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8CEEE" w14:textId="77777777" w:rsidR="00862400" w:rsidRPr="000B53CF" w:rsidRDefault="00862400" w:rsidP="00147C0C">
      <w:pPr>
        <w:ind w:left="1418" w:firstLine="0"/>
        <w:rPr>
          <w:rFonts w:ascii="Times New Roman" w:hAnsi="Times New Roman"/>
          <w:b/>
          <w:snapToGrid w:val="0"/>
          <w:sz w:val="24"/>
        </w:rPr>
      </w:pPr>
      <w:bookmarkStart w:id="0" w:name="_Toc112089843"/>
      <w:r w:rsidRPr="000B53CF">
        <w:rPr>
          <w:rFonts w:ascii="Times New Roman" w:hAnsi="Times New Roman"/>
          <w:b/>
          <w:snapToGrid w:val="0"/>
          <w:sz w:val="24"/>
        </w:rPr>
        <w:t xml:space="preserve">LEI COMPLEMENTAR Nº </w:t>
      </w:r>
      <w:r w:rsidR="00B54936" w:rsidRPr="000B53CF">
        <w:rPr>
          <w:rFonts w:ascii="Times New Roman" w:hAnsi="Times New Roman"/>
          <w:b/>
          <w:snapToGrid w:val="0"/>
          <w:sz w:val="24"/>
        </w:rPr>
        <w:t>032</w:t>
      </w:r>
      <w:r w:rsidRPr="000B53CF">
        <w:rPr>
          <w:rFonts w:ascii="Times New Roman" w:hAnsi="Times New Roman"/>
          <w:b/>
          <w:snapToGrid w:val="0"/>
          <w:sz w:val="24"/>
        </w:rPr>
        <w:t>/2005</w:t>
      </w:r>
      <w:r w:rsidR="008F08FF" w:rsidRPr="000B53CF">
        <w:rPr>
          <w:rFonts w:ascii="Times New Roman" w:hAnsi="Times New Roman"/>
          <w:b/>
          <w:snapToGrid w:val="0"/>
          <w:sz w:val="24"/>
        </w:rPr>
        <w:t>, DE</w:t>
      </w:r>
      <w:r w:rsidRPr="000B53CF">
        <w:rPr>
          <w:rFonts w:ascii="Times New Roman" w:hAnsi="Times New Roman"/>
          <w:b/>
          <w:snapToGrid w:val="0"/>
          <w:sz w:val="24"/>
        </w:rPr>
        <w:t xml:space="preserve"> </w:t>
      </w:r>
      <w:r w:rsidR="00B54936" w:rsidRPr="000B53CF">
        <w:rPr>
          <w:rFonts w:ascii="Times New Roman" w:hAnsi="Times New Roman"/>
          <w:b/>
          <w:snapToGrid w:val="0"/>
          <w:sz w:val="24"/>
        </w:rPr>
        <w:t>20</w:t>
      </w:r>
      <w:r w:rsidRPr="000B53CF">
        <w:rPr>
          <w:rFonts w:ascii="Times New Roman" w:hAnsi="Times New Roman"/>
          <w:b/>
          <w:snapToGrid w:val="0"/>
          <w:sz w:val="24"/>
        </w:rPr>
        <w:t xml:space="preserve"> DE DEZEMBRO DE 2005.</w:t>
      </w:r>
    </w:p>
    <w:p w14:paraId="32D743AC" w14:textId="77777777" w:rsidR="00862400" w:rsidRPr="000B53CF" w:rsidRDefault="00862400" w:rsidP="00147C0C">
      <w:pPr>
        <w:ind w:left="1418" w:firstLine="0"/>
        <w:rPr>
          <w:rFonts w:ascii="Times New Roman" w:hAnsi="Times New Roman"/>
          <w:b/>
          <w:snapToGrid w:val="0"/>
          <w:sz w:val="24"/>
        </w:rPr>
      </w:pPr>
    </w:p>
    <w:p w14:paraId="074BF4B4" w14:textId="77777777" w:rsidR="00862400" w:rsidRPr="000B53CF" w:rsidRDefault="00862400" w:rsidP="00147C0C">
      <w:pPr>
        <w:tabs>
          <w:tab w:val="left" w:pos="2340"/>
        </w:tabs>
        <w:ind w:left="1418" w:firstLine="0"/>
        <w:rPr>
          <w:rFonts w:ascii="Times New Roman" w:hAnsi="Times New Roman"/>
          <w:b/>
          <w:color w:val="000000"/>
          <w:sz w:val="24"/>
        </w:rPr>
      </w:pPr>
      <w:r w:rsidRPr="000B53CF">
        <w:rPr>
          <w:rFonts w:ascii="Times New Roman" w:hAnsi="Times New Roman"/>
          <w:b/>
          <w:sz w:val="24"/>
        </w:rPr>
        <w:t>SÚMULA: “</w:t>
      </w:r>
      <w:r w:rsidRPr="000B53CF">
        <w:rPr>
          <w:rFonts w:ascii="Times New Roman" w:hAnsi="Times New Roman"/>
          <w:b/>
          <w:color w:val="000000"/>
          <w:sz w:val="24"/>
        </w:rPr>
        <w:t>DEFINE E ESTABELECE AS NORMAS DE POSTURAS E IMPLANTAÇÃO DE ATIVIDADES URBANAS PARA O MUNICÍPIO DE SORRISO E DÁ OUTRAS PROVIDÊNCIAS”.</w:t>
      </w:r>
    </w:p>
    <w:p w14:paraId="07F7615B" w14:textId="77777777" w:rsidR="00862400" w:rsidRPr="000B53CF" w:rsidRDefault="00862400" w:rsidP="00147C0C">
      <w:pPr>
        <w:ind w:left="1418" w:firstLine="0"/>
        <w:rPr>
          <w:rFonts w:ascii="Times New Roman" w:hAnsi="Times New Roman"/>
          <w:color w:val="000000"/>
          <w:sz w:val="24"/>
        </w:rPr>
      </w:pPr>
    </w:p>
    <w:p w14:paraId="385E89DF" w14:textId="77777777" w:rsidR="00862400" w:rsidRPr="000B53CF" w:rsidRDefault="00862400" w:rsidP="00147C0C">
      <w:pPr>
        <w:ind w:left="1418" w:firstLine="0"/>
        <w:rPr>
          <w:rFonts w:ascii="Times New Roman" w:hAnsi="Times New Roman"/>
          <w:b/>
          <w:bCs/>
          <w:snapToGrid w:val="0"/>
          <w:sz w:val="24"/>
        </w:rPr>
      </w:pPr>
      <w:r w:rsidRPr="000B53CF">
        <w:rPr>
          <w:rFonts w:ascii="Times New Roman" w:hAnsi="Times New Roman"/>
          <w:b/>
          <w:bCs/>
          <w:snapToGrid w:val="0"/>
          <w:sz w:val="24"/>
        </w:rPr>
        <w:t>O SR. DILCEU ROSSATO, PREFEITO MUNICIPAL DE SORRISO, ESTADO DE MATO GROSSO, NO USO DE SUAS ATRIBUIÇOES CONFERIDAS POR LEI,</w:t>
      </w:r>
      <w:r w:rsidR="00B54936" w:rsidRPr="000B53CF">
        <w:rPr>
          <w:rFonts w:ascii="Times New Roman" w:hAnsi="Times New Roman"/>
          <w:b/>
          <w:bCs/>
          <w:snapToGrid w:val="0"/>
          <w:sz w:val="24"/>
        </w:rPr>
        <w:t xml:space="preserve"> FAZ SABER QUE A CAMARA MUNICIPAL DE VEREADORES APROVOU E ELE SANCIONA A SEGUINTE</w:t>
      </w:r>
      <w:r w:rsidR="00D6086A" w:rsidRPr="000B53CF">
        <w:rPr>
          <w:rFonts w:ascii="Times New Roman" w:hAnsi="Times New Roman"/>
          <w:b/>
          <w:bCs/>
          <w:snapToGrid w:val="0"/>
          <w:sz w:val="24"/>
        </w:rPr>
        <w:t xml:space="preserve"> </w:t>
      </w:r>
      <w:r w:rsidRPr="000B53CF">
        <w:rPr>
          <w:rFonts w:ascii="Times New Roman" w:hAnsi="Times New Roman"/>
          <w:b/>
          <w:bCs/>
          <w:snapToGrid w:val="0"/>
          <w:sz w:val="24"/>
        </w:rPr>
        <w:t>LEI COMPLEMENTAR:</w:t>
      </w:r>
    </w:p>
    <w:bookmarkEnd w:id="0"/>
    <w:p w14:paraId="1DDBF120" w14:textId="77777777" w:rsidR="00862400" w:rsidRPr="000B53CF" w:rsidRDefault="00862400" w:rsidP="00BA6ADA">
      <w:pPr>
        <w:ind w:firstLine="1418"/>
        <w:rPr>
          <w:rFonts w:ascii="Times New Roman" w:hAnsi="Times New Roman"/>
          <w:color w:val="000000"/>
          <w:sz w:val="24"/>
        </w:rPr>
      </w:pPr>
    </w:p>
    <w:p w14:paraId="19BE2C8C" w14:textId="77777777" w:rsidR="00862400" w:rsidRPr="000B53CF" w:rsidRDefault="00862400" w:rsidP="00BA6ADA">
      <w:pPr>
        <w:ind w:firstLine="1418"/>
        <w:rPr>
          <w:rFonts w:ascii="Times New Roman" w:hAnsi="Times New Roman"/>
          <w:color w:val="000000"/>
          <w:sz w:val="24"/>
        </w:rPr>
      </w:pPr>
    </w:p>
    <w:p w14:paraId="2FBFBB1F" w14:textId="77777777" w:rsidR="00862400" w:rsidRPr="000B53CF" w:rsidRDefault="00862400" w:rsidP="00BA6ADA">
      <w:pPr>
        <w:ind w:firstLine="1418"/>
        <w:rPr>
          <w:rFonts w:ascii="Times New Roman" w:hAnsi="Times New Roman"/>
          <w:color w:val="000000"/>
          <w:sz w:val="24"/>
        </w:rPr>
      </w:pPr>
    </w:p>
    <w:p w14:paraId="697A59F1"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CAPÍTULO I</w:t>
      </w:r>
    </w:p>
    <w:p w14:paraId="15D96FE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DISPOSIÇÕES PRELIMINARES</w:t>
      </w:r>
    </w:p>
    <w:p w14:paraId="51A6ECB3"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0BD36B91"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48D259AA"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48C6AD3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1º -</w:t>
      </w:r>
      <w:r w:rsidRPr="000B53CF">
        <w:rPr>
          <w:rFonts w:ascii="Times New Roman" w:hAnsi="Times New Roman"/>
          <w:sz w:val="24"/>
        </w:rPr>
        <w:t xml:space="preserve"> Este Código define e estabelece as normas de posturas e implantação de atividades urbanas para o Município de Sorriso, visando a organização do meio urbano e a preservação de sua identidade como fatores essenciais para o bem estar da população, buscando alcançar condições mínimas de segurança, conforto, higiene e organização do uso dos bens e exercício de atividades.</w:t>
      </w:r>
    </w:p>
    <w:p w14:paraId="08F0FF3D" w14:textId="77777777" w:rsidR="00210EB1" w:rsidRPr="000B53CF" w:rsidRDefault="00210EB1" w:rsidP="00BA6ADA">
      <w:pPr>
        <w:ind w:firstLine="1418"/>
        <w:rPr>
          <w:rFonts w:ascii="Times New Roman" w:hAnsi="Times New Roman"/>
          <w:sz w:val="24"/>
        </w:rPr>
      </w:pPr>
    </w:p>
    <w:p w14:paraId="207C873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Entende-se por posturas municipais todo o uso de bem, público ou privado, ou o exercício de qualquer atividade que ocorra no meio urbano e que afete o interesse coletivo.</w:t>
      </w:r>
    </w:p>
    <w:p w14:paraId="645C7B28" w14:textId="77777777" w:rsidR="00862400" w:rsidRPr="000B53CF" w:rsidRDefault="00862400" w:rsidP="00BA6ADA">
      <w:pPr>
        <w:ind w:firstLine="1418"/>
        <w:rPr>
          <w:rFonts w:ascii="Times New Roman" w:hAnsi="Times New Roman"/>
          <w:sz w:val="24"/>
          <w:szCs w:val="22"/>
        </w:rPr>
      </w:pPr>
    </w:p>
    <w:p w14:paraId="4AEDAB7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2º -</w:t>
      </w:r>
      <w:r w:rsidRPr="000B53CF">
        <w:rPr>
          <w:rFonts w:ascii="Times New Roman" w:hAnsi="Times New Roman"/>
          <w:sz w:val="24"/>
        </w:rPr>
        <w:t xml:space="preserve"> É dever da Prefeitura Municipal utilizar seu poder de polícia para garantir o cumprimento das prescrições deste código, para assegurar a convivência humana no meio urbano.</w:t>
      </w:r>
    </w:p>
    <w:p w14:paraId="1AD89ADA" w14:textId="77777777" w:rsidR="00D227AC" w:rsidRPr="000B53CF" w:rsidRDefault="00D227AC" w:rsidP="00BA6ADA">
      <w:pPr>
        <w:ind w:firstLine="1418"/>
        <w:rPr>
          <w:rFonts w:ascii="Times New Roman" w:hAnsi="Times New Roman"/>
          <w:sz w:val="24"/>
        </w:rPr>
      </w:pPr>
    </w:p>
    <w:p w14:paraId="02B958C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Considera-se poder de polícia do município a atividade da administração local que, limitando ou disciplinando direitos, interesses e liberdades, regula a prática de ato ou abstenção de fato, em razão de interesse e bem-estar públicos.</w:t>
      </w:r>
    </w:p>
    <w:p w14:paraId="1B8F1A31" w14:textId="77777777" w:rsidR="00862400" w:rsidRPr="000B53CF" w:rsidRDefault="00862400" w:rsidP="00BA6ADA">
      <w:pPr>
        <w:ind w:firstLine="1418"/>
        <w:rPr>
          <w:rFonts w:ascii="Times New Roman" w:hAnsi="Times New Roman"/>
          <w:sz w:val="24"/>
          <w:szCs w:val="22"/>
        </w:rPr>
      </w:pPr>
    </w:p>
    <w:p w14:paraId="5BEC8C1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3º -</w:t>
      </w:r>
      <w:r w:rsidRPr="000B53CF">
        <w:rPr>
          <w:rFonts w:ascii="Times New Roman" w:hAnsi="Times New Roman"/>
          <w:sz w:val="24"/>
        </w:rPr>
        <w:t xml:space="preserve"> Toda pessoa física ou jurídica, residente, domiciliada ou em trânsito neste Município, está sujeita as prescrições deste Código, ficando, portanto, obrigada a cooperar por meios próprios com a Administração Municipal no desempenho de suas funções legais.</w:t>
      </w:r>
    </w:p>
    <w:p w14:paraId="1CC81BDD" w14:textId="77777777" w:rsidR="00862400" w:rsidRPr="000B53CF" w:rsidRDefault="00862400" w:rsidP="00BA6ADA">
      <w:pPr>
        <w:ind w:firstLine="1418"/>
        <w:rPr>
          <w:rFonts w:ascii="Times New Roman" w:hAnsi="Times New Roman"/>
          <w:sz w:val="24"/>
          <w:szCs w:val="22"/>
        </w:rPr>
      </w:pPr>
    </w:p>
    <w:p w14:paraId="43E1B34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4º -</w:t>
      </w:r>
      <w:r w:rsidRPr="000B53CF">
        <w:rPr>
          <w:rFonts w:ascii="Times New Roman" w:hAnsi="Times New Roman"/>
          <w:sz w:val="24"/>
        </w:rPr>
        <w:t xml:space="preserve"> Todo cidadão é habilitado a comunicar a municipalidade, atos que transgridam leis e regulamentos pertinentes à postura municipal.</w:t>
      </w:r>
    </w:p>
    <w:p w14:paraId="44A72A91" w14:textId="77777777" w:rsidR="00862400" w:rsidRPr="000B53CF" w:rsidRDefault="00862400" w:rsidP="00BA6ADA">
      <w:pPr>
        <w:ind w:firstLine="1418"/>
        <w:rPr>
          <w:rFonts w:ascii="Times New Roman" w:hAnsi="Times New Roman"/>
          <w:sz w:val="24"/>
        </w:rPr>
      </w:pPr>
    </w:p>
    <w:p w14:paraId="5C18E7F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4288197E"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Bens Públicos Municipais</w:t>
      </w:r>
    </w:p>
    <w:p w14:paraId="7A46CF09" w14:textId="77777777" w:rsidR="00862400" w:rsidRPr="000B53CF" w:rsidRDefault="00862400" w:rsidP="00BA6ADA">
      <w:pPr>
        <w:ind w:firstLine="1418"/>
        <w:jc w:val="center"/>
        <w:rPr>
          <w:rFonts w:ascii="Times New Roman" w:hAnsi="Times New Roman"/>
          <w:sz w:val="24"/>
        </w:rPr>
      </w:pPr>
    </w:p>
    <w:p w14:paraId="09818B6D" w14:textId="77777777" w:rsidR="00862400" w:rsidRPr="000B53CF" w:rsidRDefault="00862400" w:rsidP="00BA6ADA">
      <w:pPr>
        <w:ind w:firstLine="1418"/>
        <w:jc w:val="center"/>
        <w:rPr>
          <w:rFonts w:ascii="Times New Roman" w:hAnsi="Times New Roman"/>
          <w:sz w:val="24"/>
        </w:rPr>
      </w:pPr>
    </w:p>
    <w:p w14:paraId="49CE918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Art. 5 - </w:t>
      </w:r>
      <w:r w:rsidRPr="000B53CF">
        <w:rPr>
          <w:rFonts w:ascii="Times New Roman" w:hAnsi="Times New Roman"/>
          <w:sz w:val="24"/>
        </w:rPr>
        <w:t>Constituem-se bens públicos municipais, para efeito desta Lei:</w:t>
      </w:r>
    </w:p>
    <w:p w14:paraId="14B1424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bens de uso comum do povo, tais como: logradouros, equipamentos e mobiliário urbano;</w:t>
      </w:r>
    </w:p>
    <w:p w14:paraId="6F48890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bens de uso especial, tais como: edificações e terrenos destinados a serviços ou estabelecimentos públicos municipais.</w:t>
      </w:r>
    </w:p>
    <w:p w14:paraId="4CBD358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 1º - </w:t>
      </w:r>
      <w:r w:rsidRPr="000B53CF">
        <w:rPr>
          <w:rFonts w:ascii="Times New Roman" w:hAnsi="Times New Roman"/>
          <w:sz w:val="24"/>
          <w:szCs w:val="22"/>
        </w:rPr>
        <w:t>É livre a utilização dos bens de uso comum, respeitados os costumes, a tranqüilidade e a higiene.</w:t>
      </w:r>
    </w:p>
    <w:p w14:paraId="11BB0BD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É livre o acesso aos bens de uso especial nas horas de expediente ou visitação pública, respeitado:</w:t>
      </w:r>
    </w:p>
    <w:p w14:paraId="4FC2908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a)</w:t>
      </w:r>
      <w:r w:rsidRPr="000B53CF">
        <w:rPr>
          <w:rFonts w:ascii="Times New Roman" w:hAnsi="Times New Roman"/>
          <w:sz w:val="24"/>
          <w:szCs w:val="22"/>
        </w:rPr>
        <w:t xml:space="preserve"> o regulamento pertinente aos recintos dos bens de uso especial;</w:t>
      </w:r>
    </w:p>
    <w:p w14:paraId="7630295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licença prévia no que tange aos recintos de trabalho.</w:t>
      </w:r>
    </w:p>
    <w:p w14:paraId="30AEF0AF" w14:textId="77777777" w:rsidR="00862400" w:rsidRPr="000B53CF" w:rsidRDefault="00862400" w:rsidP="00BA6ADA">
      <w:pPr>
        <w:pStyle w:val="Cabealho"/>
        <w:tabs>
          <w:tab w:val="clear" w:pos="4419"/>
          <w:tab w:val="clear" w:pos="8838"/>
        </w:tabs>
        <w:ind w:firstLine="1418"/>
        <w:rPr>
          <w:rFonts w:ascii="Times New Roman" w:hAnsi="Times New Roman"/>
          <w:sz w:val="24"/>
          <w:szCs w:val="22"/>
        </w:rPr>
      </w:pPr>
    </w:p>
    <w:p w14:paraId="425429A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6º - </w:t>
      </w:r>
      <w:r w:rsidRPr="000B53CF">
        <w:rPr>
          <w:rFonts w:ascii="Times New Roman" w:hAnsi="Times New Roman"/>
          <w:sz w:val="24"/>
        </w:rPr>
        <w:t>Todo cidadão é obrigado a zelar pelos bens públicos municipais, respondendo civil e penalmente, pelos danos que aos mesmos causar, sem prejuízo das sanções previstas nesta Lei.</w:t>
      </w:r>
    </w:p>
    <w:p w14:paraId="31CE37AB" w14:textId="77777777" w:rsidR="00862400" w:rsidRPr="000B53CF" w:rsidRDefault="00862400" w:rsidP="00BA6ADA">
      <w:pPr>
        <w:ind w:firstLine="1418"/>
        <w:rPr>
          <w:rFonts w:ascii="Times New Roman" w:hAnsi="Times New Roman"/>
          <w:b/>
          <w:sz w:val="24"/>
        </w:rPr>
      </w:pPr>
      <w:r w:rsidRPr="000B53CF">
        <w:rPr>
          <w:rFonts w:ascii="Times New Roman" w:hAnsi="Times New Roman"/>
          <w:b/>
          <w:sz w:val="24"/>
        </w:rPr>
        <w:br/>
      </w:r>
    </w:p>
    <w:p w14:paraId="4F3A72B6"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CAPÍTULO II</w:t>
      </w:r>
    </w:p>
    <w:p w14:paraId="104F96E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LOGRADOUROS PÚBLICOS</w:t>
      </w:r>
    </w:p>
    <w:p w14:paraId="585D974D" w14:textId="77777777" w:rsidR="00862400" w:rsidRPr="000B53CF" w:rsidRDefault="00862400" w:rsidP="00BA6ADA">
      <w:pPr>
        <w:ind w:firstLine="1418"/>
        <w:jc w:val="center"/>
        <w:rPr>
          <w:rFonts w:ascii="Times New Roman" w:hAnsi="Times New Roman"/>
          <w:sz w:val="24"/>
        </w:rPr>
      </w:pPr>
    </w:p>
    <w:p w14:paraId="19824E53" w14:textId="77777777" w:rsidR="00862400" w:rsidRPr="000B53CF" w:rsidRDefault="00862400" w:rsidP="00BA6ADA">
      <w:pPr>
        <w:ind w:firstLine="1418"/>
        <w:jc w:val="center"/>
        <w:rPr>
          <w:rFonts w:ascii="Times New Roman" w:hAnsi="Times New Roman"/>
          <w:sz w:val="24"/>
        </w:rPr>
      </w:pPr>
    </w:p>
    <w:p w14:paraId="37038877"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1D970D8E"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Disposições Gerais</w:t>
      </w:r>
    </w:p>
    <w:p w14:paraId="46EFCFA3" w14:textId="77777777" w:rsidR="00862400" w:rsidRPr="000B53CF" w:rsidRDefault="00862400" w:rsidP="00BA6ADA">
      <w:pPr>
        <w:ind w:firstLine="1418"/>
        <w:rPr>
          <w:rFonts w:ascii="Times New Roman" w:hAnsi="Times New Roman"/>
          <w:sz w:val="24"/>
        </w:rPr>
      </w:pPr>
    </w:p>
    <w:p w14:paraId="78FD6BE4" w14:textId="77777777" w:rsidR="00862400" w:rsidRPr="000B53CF" w:rsidRDefault="00862400" w:rsidP="00BA6ADA">
      <w:pPr>
        <w:ind w:firstLine="1418"/>
        <w:rPr>
          <w:rFonts w:ascii="Times New Roman" w:hAnsi="Times New Roman"/>
          <w:sz w:val="24"/>
        </w:rPr>
      </w:pPr>
    </w:p>
    <w:p w14:paraId="2D20F53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7º -</w:t>
      </w:r>
      <w:r w:rsidRPr="000B53CF">
        <w:rPr>
          <w:rFonts w:ascii="Times New Roman" w:hAnsi="Times New Roman"/>
          <w:sz w:val="24"/>
        </w:rPr>
        <w:t xml:space="preserve"> Fica garantido o livre acesso e trânsito da população nos logradouros público.</w:t>
      </w:r>
    </w:p>
    <w:p w14:paraId="646B8A9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A restrição à regra do caput se dará nos casos de intervenções e eventos de interesse público ou privado, realizados pela Administração ou por ela autorizada.</w:t>
      </w:r>
    </w:p>
    <w:p w14:paraId="0CB1376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É proibida a utilização dos logradouros públicos para atividades diversas daquelas permitidas em Lei, e sem o prévio licenciamento.</w:t>
      </w:r>
    </w:p>
    <w:p w14:paraId="05A7FF48" w14:textId="77777777" w:rsidR="00862400" w:rsidRPr="000B53CF" w:rsidRDefault="00862400" w:rsidP="00BA6ADA">
      <w:pPr>
        <w:ind w:firstLine="1418"/>
        <w:rPr>
          <w:rFonts w:ascii="Times New Roman" w:hAnsi="Times New Roman"/>
          <w:sz w:val="24"/>
          <w:szCs w:val="22"/>
        </w:rPr>
      </w:pPr>
    </w:p>
    <w:p w14:paraId="18F926D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8º -</w:t>
      </w:r>
      <w:r w:rsidRPr="000B53CF">
        <w:rPr>
          <w:rFonts w:ascii="Times New Roman" w:hAnsi="Times New Roman"/>
          <w:sz w:val="24"/>
        </w:rPr>
        <w:t xml:space="preserve"> A instalação de mobiliário e equipamentos para realização de eventos e reuniões públicas bem como a execução de intervenções públicas ou particulares nos logradouros públicos depende de prévio licenciamento da administração.</w:t>
      </w:r>
    </w:p>
    <w:p w14:paraId="29544DCB" w14:textId="77777777" w:rsidR="00862400" w:rsidRPr="000B53CF" w:rsidRDefault="00862400" w:rsidP="00BA6ADA">
      <w:pPr>
        <w:ind w:firstLine="1418"/>
        <w:rPr>
          <w:rFonts w:ascii="Times New Roman" w:hAnsi="Times New Roman"/>
          <w:sz w:val="24"/>
        </w:rPr>
      </w:pPr>
    </w:p>
    <w:p w14:paraId="22391AF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9º -</w:t>
      </w:r>
      <w:r w:rsidRPr="000B53CF">
        <w:rPr>
          <w:rFonts w:ascii="Times New Roman" w:hAnsi="Times New Roman"/>
          <w:sz w:val="24"/>
        </w:rPr>
        <w:t xml:space="preserve"> A administração estabelecerá e implementará, através do órgão municipal competente, normas complementares destinadas a disciplinar a circulação de pedestre, o trânsito e o estacionamento de veículos, bem como horário e locais permitidos para carga e descarga de mercadorias e valores em logradouros públicos.</w:t>
      </w:r>
    </w:p>
    <w:p w14:paraId="03CD6F99" w14:textId="77777777" w:rsidR="00862400" w:rsidRPr="000B53CF" w:rsidRDefault="00862400" w:rsidP="00BA6ADA">
      <w:pPr>
        <w:ind w:firstLine="1418"/>
        <w:rPr>
          <w:rFonts w:ascii="Times New Roman" w:hAnsi="Times New Roman"/>
          <w:sz w:val="24"/>
        </w:rPr>
      </w:pPr>
    </w:p>
    <w:p w14:paraId="7B3EF49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10 -</w:t>
      </w:r>
      <w:r w:rsidRPr="000B53CF">
        <w:rPr>
          <w:rFonts w:ascii="Times New Roman" w:hAnsi="Times New Roman"/>
          <w:sz w:val="24"/>
        </w:rPr>
        <w:t xml:space="preserve"> Nos logradouros públicos destinados exclusivamente a pedestres, somente será tolerado o acesso aos veículos, desde que, seja em caráter eventual e com as seguintes finalidades:</w:t>
      </w:r>
    </w:p>
    <w:p w14:paraId="3939D43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Para manutenção de bens e mobiliário urbano;</w:t>
      </w:r>
    </w:p>
    <w:p w14:paraId="7A8F24F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Para realização e restauração de serviços essenciais;</w:t>
      </w:r>
    </w:p>
    <w:p w14:paraId="6089C92E"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r w:rsidRPr="000B53CF">
        <w:rPr>
          <w:rFonts w:ascii="Times New Roman" w:hAnsi="Times New Roman"/>
          <w:b/>
          <w:bCs/>
          <w:sz w:val="24"/>
          <w:szCs w:val="24"/>
        </w:rPr>
        <w:t>III -</w:t>
      </w:r>
      <w:r w:rsidRPr="000B53CF">
        <w:rPr>
          <w:rFonts w:ascii="Times New Roman" w:hAnsi="Times New Roman"/>
          <w:sz w:val="24"/>
          <w:szCs w:val="24"/>
        </w:rPr>
        <w:t xml:space="preserve"> Para atender aos casos de segurança pública e emergência;</w:t>
      </w:r>
    </w:p>
    <w:p w14:paraId="20F7E56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IV -</w:t>
      </w:r>
      <w:r w:rsidRPr="000B53CF">
        <w:rPr>
          <w:rFonts w:ascii="Times New Roman" w:hAnsi="Times New Roman"/>
          <w:sz w:val="24"/>
        </w:rPr>
        <w:t xml:space="preserve"> casos especiais a critério da administração desde que observadas as peculiaridades locais visando alcançar aos objetivos deste código.</w:t>
      </w:r>
    </w:p>
    <w:p w14:paraId="61290F70" w14:textId="77777777" w:rsidR="00862400" w:rsidRPr="000B53CF" w:rsidRDefault="00862400" w:rsidP="00BA6ADA">
      <w:pPr>
        <w:ind w:firstLine="1418"/>
        <w:rPr>
          <w:rFonts w:ascii="Times New Roman" w:hAnsi="Times New Roman"/>
          <w:sz w:val="24"/>
        </w:rPr>
      </w:pPr>
    </w:p>
    <w:p w14:paraId="7F422628" w14:textId="77777777" w:rsidR="00862400" w:rsidRPr="000B53CF" w:rsidRDefault="00862400" w:rsidP="00BA6ADA">
      <w:pPr>
        <w:ind w:firstLine="1418"/>
        <w:rPr>
          <w:rFonts w:ascii="Times New Roman" w:hAnsi="Times New Roman"/>
          <w:sz w:val="24"/>
        </w:rPr>
      </w:pPr>
    </w:p>
    <w:p w14:paraId="27BED102" w14:textId="77777777" w:rsidR="00862400" w:rsidRPr="000B53CF" w:rsidRDefault="00862400" w:rsidP="00BA6ADA">
      <w:pPr>
        <w:tabs>
          <w:tab w:val="clear" w:pos="1134"/>
          <w:tab w:val="left" w:pos="0"/>
        </w:tabs>
        <w:ind w:firstLine="1418"/>
        <w:jc w:val="center"/>
        <w:rPr>
          <w:rFonts w:ascii="Times New Roman" w:hAnsi="Times New Roman"/>
          <w:b/>
          <w:sz w:val="24"/>
        </w:rPr>
      </w:pPr>
      <w:r w:rsidRPr="000B53CF">
        <w:rPr>
          <w:rFonts w:ascii="Times New Roman" w:hAnsi="Times New Roman"/>
          <w:b/>
          <w:sz w:val="24"/>
        </w:rPr>
        <w:t>Seção II</w:t>
      </w:r>
    </w:p>
    <w:p w14:paraId="5E64F298" w14:textId="77777777" w:rsidR="00862400" w:rsidRPr="000B53CF" w:rsidRDefault="00862400" w:rsidP="00BA6ADA">
      <w:pPr>
        <w:tabs>
          <w:tab w:val="clear" w:pos="1134"/>
          <w:tab w:val="left" w:pos="0"/>
        </w:tabs>
        <w:ind w:firstLine="1418"/>
        <w:jc w:val="center"/>
        <w:rPr>
          <w:rFonts w:ascii="Times New Roman" w:hAnsi="Times New Roman"/>
          <w:b/>
          <w:sz w:val="24"/>
        </w:rPr>
      </w:pPr>
      <w:r w:rsidRPr="000B53CF">
        <w:rPr>
          <w:rFonts w:ascii="Times New Roman" w:hAnsi="Times New Roman"/>
          <w:b/>
          <w:sz w:val="24"/>
        </w:rPr>
        <w:t>Da Nomenclatura e Numeração</w:t>
      </w:r>
    </w:p>
    <w:p w14:paraId="61BBAC40"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77CBF6D4"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66C90C3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11 -</w:t>
      </w:r>
      <w:r w:rsidRPr="000B53CF">
        <w:rPr>
          <w:rFonts w:ascii="Times New Roman" w:hAnsi="Times New Roman"/>
          <w:sz w:val="24"/>
        </w:rPr>
        <w:t xml:space="preserve"> O município adotará sistemas padronizados de denominação dos bens públicos municipais e de identificação dos imóveis urbanos através de Lei. </w:t>
      </w:r>
    </w:p>
    <w:p w14:paraId="49E674B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Todo bem público, exceto mobiliário urbano, deverá ter denominação oficial de acordo com o disposto nesta Lei.</w:t>
      </w:r>
    </w:p>
    <w:p w14:paraId="29188F6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Considera-se denominação oficial, a denominação outorgada por meio de Lei.</w:t>
      </w:r>
    </w:p>
    <w:p w14:paraId="2E427D72" w14:textId="77777777" w:rsidR="00862400" w:rsidRPr="000B53CF" w:rsidRDefault="00862400" w:rsidP="00BA6ADA">
      <w:pPr>
        <w:pStyle w:val="Corpodetexto"/>
        <w:ind w:firstLine="1418"/>
        <w:rPr>
          <w:rFonts w:ascii="Times New Roman" w:hAnsi="Times New Roman"/>
          <w:b w:val="0"/>
          <w:i w:val="0"/>
          <w:sz w:val="24"/>
          <w:szCs w:val="22"/>
        </w:rPr>
      </w:pPr>
    </w:p>
    <w:p w14:paraId="47D3512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12 -</w:t>
      </w:r>
      <w:r w:rsidRPr="000B53CF">
        <w:rPr>
          <w:rFonts w:ascii="Times New Roman" w:hAnsi="Times New Roman"/>
          <w:sz w:val="24"/>
        </w:rPr>
        <w:t xml:space="preserve"> As proposições de leis municipais que tratam da denominação dos bens públicos municipais, deverão conter, no mínimo, as seguintes informações:</w:t>
      </w:r>
    </w:p>
    <w:p w14:paraId="10DC739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indicação da localização do bem público a ser denominado, elaborado através de croquis utilizando a base cartográfica do município;</w:t>
      </w:r>
    </w:p>
    <w:p w14:paraId="744A894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justificativa para a escolha do nome proposto, incluindo breve histórico, no caso de nome de pessoa;</w:t>
      </w:r>
    </w:p>
    <w:p w14:paraId="6A81F99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III – </w:t>
      </w:r>
      <w:r w:rsidRPr="000B53CF">
        <w:rPr>
          <w:rFonts w:ascii="Times New Roman" w:hAnsi="Times New Roman"/>
          <w:sz w:val="24"/>
        </w:rPr>
        <w:t>certidão de óbito referente ao nome proposto, no caso de denominação com nome de pessoa, sendo isento, quando se tratar de pessoa ilustre conhecida no âmbito municipal, estadual, nacional ou internacional.</w:t>
      </w:r>
    </w:p>
    <w:p w14:paraId="175196CA" w14:textId="77777777" w:rsidR="00862400" w:rsidRPr="000B53CF" w:rsidRDefault="00862400" w:rsidP="00BA6ADA">
      <w:pPr>
        <w:ind w:firstLine="1418"/>
        <w:rPr>
          <w:rFonts w:ascii="Times New Roman" w:hAnsi="Times New Roman"/>
          <w:sz w:val="24"/>
        </w:rPr>
      </w:pPr>
    </w:p>
    <w:p w14:paraId="301270F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13 -</w:t>
      </w:r>
      <w:r w:rsidRPr="000B53CF">
        <w:rPr>
          <w:rFonts w:ascii="Times New Roman" w:hAnsi="Times New Roman"/>
          <w:sz w:val="24"/>
        </w:rPr>
        <w:t xml:space="preserve"> As proposições de leis municipais que tratam da denominação de logradouros públicos, deverão garantir a preservação da denominação existente e consagrada, mas não, outorgada oficialmente, e somente haverá substituição dos nomes nos seguintes casos:</w:t>
      </w:r>
    </w:p>
    <w:p w14:paraId="4E8391C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em caso de duplicidade;</w:t>
      </w:r>
    </w:p>
    <w:p w14:paraId="287D9E3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nos casos de nomes de difícil pronúncia, de significação imprópria ou que prestem a confusão com outro nome anteriormente outorgado.</w:t>
      </w:r>
    </w:p>
    <w:p w14:paraId="762CADE0" w14:textId="77777777" w:rsidR="00862400" w:rsidRPr="000B53CF" w:rsidRDefault="00862400" w:rsidP="00BA6ADA">
      <w:pPr>
        <w:ind w:firstLine="1418"/>
        <w:rPr>
          <w:rFonts w:ascii="Times New Roman" w:hAnsi="Times New Roman"/>
          <w:sz w:val="24"/>
        </w:rPr>
      </w:pPr>
    </w:p>
    <w:p w14:paraId="2B17662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14 -</w:t>
      </w:r>
      <w:r w:rsidRPr="000B53CF">
        <w:rPr>
          <w:rFonts w:ascii="Times New Roman" w:hAnsi="Times New Roman"/>
          <w:sz w:val="24"/>
        </w:rPr>
        <w:t xml:space="preserve"> Na escolha dos nomes de bens públicos municipais, deverão ser observados os seguintes critérios:</w:t>
      </w:r>
    </w:p>
    <w:p w14:paraId="3BB6E91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no caso do nome de pessoas, este recairá sobre aquelas falecidas e que tenham se distinguido:</w:t>
      </w:r>
    </w:p>
    <w:p w14:paraId="7318178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em virtude de relevantes serviços prestados a sociedade;</w:t>
      </w:r>
    </w:p>
    <w:p w14:paraId="7E4B748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por sua cultura e projeto em qualquer ramo do saber;</w:t>
      </w:r>
    </w:p>
    <w:p w14:paraId="2FC23AD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pela prática de atos heróicos e/ou edificantes.</w:t>
      </w:r>
    </w:p>
    <w:p w14:paraId="4957C47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nomes de fácil pronúncia tirados da história, geografia, fauna, flora e folclore do Brasil, extraídos do calendário, de eventos religiosos e da mitologia clássica;</w:t>
      </w:r>
    </w:p>
    <w:p w14:paraId="4719B15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datas de significado especial para a história do Município de Sorriso, do Estado do Mato Grosso e do Brasil;</w:t>
      </w:r>
    </w:p>
    <w:p w14:paraId="3FB5772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w:t>
      </w:r>
      <w:r w:rsidRPr="000B53CF">
        <w:rPr>
          <w:rFonts w:ascii="Times New Roman" w:hAnsi="Times New Roman"/>
          <w:sz w:val="24"/>
        </w:rPr>
        <w:t xml:space="preserve"> – nomes de personalidades estrangeiras com nítida e indiscutível projeção.</w:t>
      </w:r>
    </w:p>
    <w:p w14:paraId="2FA9DD01" w14:textId="77777777" w:rsidR="00862400" w:rsidRPr="000B53CF" w:rsidRDefault="00862400" w:rsidP="00BA6ADA">
      <w:pPr>
        <w:pStyle w:val="Corpodetexto"/>
        <w:ind w:firstLine="1418"/>
        <w:rPr>
          <w:rFonts w:ascii="Times New Roman" w:hAnsi="Times New Roman"/>
          <w:b w:val="0"/>
          <w:i w:val="0"/>
          <w:sz w:val="24"/>
          <w:szCs w:val="22"/>
        </w:rPr>
      </w:pPr>
    </w:p>
    <w:p w14:paraId="2290392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15 -</w:t>
      </w:r>
      <w:r w:rsidRPr="000B53CF">
        <w:rPr>
          <w:rFonts w:ascii="Times New Roman" w:hAnsi="Times New Roman"/>
          <w:sz w:val="24"/>
        </w:rPr>
        <w:t xml:space="preserve"> Poderão ser desdobrados em dois ou mais logradouros públicos, aqueles divididos por obstáculos de difícil ou impossível transposição, quando suas características forem diversas segundo os trechos.</w:t>
      </w:r>
    </w:p>
    <w:p w14:paraId="11EDFD3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 xml:space="preserve">Parágrafo Único </w:t>
      </w:r>
      <w:r w:rsidRPr="000B53CF">
        <w:rPr>
          <w:rFonts w:ascii="Times New Roman" w:hAnsi="Times New Roman"/>
          <w:sz w:val="24"/>
        </w:rPr>
        <w:t>- Poderão ser unificadas as denominações dos logradouros públicos que apresentem desnecessariamente diversos nomes em trechos contínuos e com as mesmas características.</w:t>
      </w:r>
    </w:p>
    <w:p w14:paraId="7218E619" w14:textId="77777777" w:rsidR="00862400" w:rsidRPr="000B53CF" w:rsidRDefault="00862400" w:rsidP="00BA6ADA">
      <w:pPr>
        <w:ind w:firstLine="1418"/>
        <w:rPr>
          <w:rFonts w:ascii="Times New Roman" w:hAnsi="Times New Roman"/>
          <w:sz w:val="24"/>
        </w:rPr>
      </w:pPr>
    </w:p>
    <w:p w14:paraId="40403E3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16 -</w:t>
      </w:r>
      <w:r w:rsidRPr="000B53CF">
        <w:rPr>
          <w:rFonts w:ascii="Times New Roman" w:hAnsi="Times New Roman"/>
          <w:sz w:val="24"/>
        </w:rPr>
        <w:t xml:space="preserve"> É vedado denominar em caráter definitivo os bens públicos com letras, isoladas ou em conjuntos, que não formem palavras com conteúdo lógico ou com números não formadores de datas.</w:t>
      </w:r>
    </w:p>
    <w:p w14:paraId="7B9FF55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A administração </w:t>
      </w:r>
      <w:r w:rsidRPr="000B53CF">
        <w:rPr>
          <w:rFonts w:ascii="Times New Roman" w:hAnsi="Times New Roman"/>
          <w:color w:val="000000"/>
          <w:sz w:val="24"/>
        </w:rPr>
        <w:t>não</w:t>
      </w:r>
      <w:r w:rsidRPr="000B53CF">
        <w:rPr>
          <w:rFonts w:ascii="Times New Roman" w:hAnsi="Times New Roman"/>
          <w:sz w:val="24"/>
        </w:rPr>
        <w:t xml:space="preserve"> permitirá o uso de nomes provisórios para os logradouros públicos, usando letras ou números, quando da aprovação do loteamento.</w:t>
      </w:r>
    </w:p>
    <w:p w14:paraId="4293BBE9" w14:textId="77777777" w:rsidR="00862400" w:rsidRPr="000B53CF" w:rsidRDefault="00862400" w:rsidP="00BA6ADA">
      <w:pPr>
        <w:pStyle w:val="Corpodetexto"/>
        <w:ind w:firstLine="1418"/>
        <w:rPr>
          <w:rFonts w:ascii="Times New Roman" w:hAnsi="Times New Roman"/>
          <w:b w:val="0"/>
          <w:i w:val="0"/>
          <w:sz w:val="24"/>
          <w:szCs w:val="22"/>
        </w:rPr>
      </w:pPr>
    </w:p>
    <w:p w14:paraId="389CA13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17 -</w:t>
      </w:r>
      <w:r w:rsidRPr="000B53CF">
        <w:rPr>
          <w:rFonts w:ascii="Times New Roman" w:hAnsi="Times New Roman"/>
          <w:sz w:val="24"/>
        </w:rPr>
        <w:t xml:space="preserve"> Não será admitida a duplicidade de denominação, que se entende por outorgar, quais sejam:</w:t>
      </w:r>
    </w:p>
    <w:p w14:paraId="6BE10D4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 </w:t>
      </w:r>
      <w:r w:rsidRPr="000B53CF">
        <w:rPr>
          <w:rFonts w:ascii="Times New Roman" w:hAnsi="Times New Roman"/>
          <w:sz w:val="24"/>
        </w:rPr>
        <w:t>- o mesmo nome a mais de um logradouro público;</w:t>
      </w:r>
    </w:p>
    <w:p w14:paraId="33C717E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w:t>
      </w:r>
      <w:r w:rsidRPr="000B53CF">
        <w:rPr>
          <w:rFonts w:ascii="Times New Roman" w:hAnsi="Times New Roman"/>
          <w:sz w:val="24"/>
        </w:rPr>
        <w:t xml:space="preserve"> - mais de um nome ao mesmo bem público.</w:t>
      </w:r>
    </w:p>
    <w:p w14:paraId="77ED2B9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Parágrafo Único </w:t>
      </w:r>
      <w:r w:rsidRPr="000B53CF">
        <w:rPr>
          <w:rFonts w:ascii="Times New Roman" w:hAnsi="Times New Roman"/>
          <w:sz w:val="24"/>
        </w:rPr>
        <w:t>- Constitui duplicidade qualquer denominação que se refira a mesma pessoa, data ou fato, ainda que utilizem palavras ou expressões distintas.</w:t>
      </w:r>
    </w:p>
    <w:p w14:paraId="60AF54C4" w14:textId="77777777" w:rsidR="00862400" w:rsidRPr="000B53CF" w:rsidRDefault="00862400" w:rsidP="00BA6ADA">
      <w:pPr>
        <w:pStyle w:val="Corpodetexto"/>
        <w:ind w:firstLine="1418"/>
        <w:rPr>
          <w:rFonts w:ascii="Times New Roman" w:hAnsi="Times New Roman"/>
          <w:b w:val="0"/>
          <w:i w:val="0"/>
          <w:sz w:val="24"/>
          <w:szCs w:val="22"/>
        </w:rPr>
      </w:pPr>
    </w:p>
    <w:p w14:paraId="4153D38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18 -</w:t>
      </w:r>
      <w:r w:rsidRPr="000B53CF">
        <w:rPr>
          <w:rFonts w:ascii="Times New Roman" w:hAnsi="Times New Roman"/>
          <w:sz w:val="24"/>
        </w:rPr>
        <w:t xml:space="preserve"> A mudança de nomes oficialmente outorgados aos bens públicos será permitida nas seguintes condições:</w:t>
      </w:r>
    </w:p>
    <w:p w14:paraId="47E679D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na ocorrência de duplicidade;</w:t>
      </w:r>
    </w:p>
    <w:p w14:paraId="6FDE30B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w:t>
      </w:r>
      <w:r w:rsidRPr="000B53CF">
        <w:rPr>
          <w:rFonts w:ascii="Times New Roman" w:hAnsi="Times New Roman"/>
          <w:sz w:val="24"/>
        </w:rPr>
        <w:t xml:space="preserve"> - em substituição a nomes provisórios;</w:t>
      </w:r>
    </w:p>
    <w:p w14:paraId="39FF81A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quando solicitada por abaixo-assinado firmado por, pelo menos, 60% (sessenta por cento) dos moradores do logradouro público a ser denominado, acompanhado de cópia da guia de IPTU ou outro comprovante de residência dos subscritores, sendo considerado apenas 01 (uma) assinatura por unidade habitacional, com manifestação do Poder Executivo, no prazo de 15 (quinze) dias, de que o número de assinaturas corresponde ao percentual exigido.</w:t>
      </w:r>
    </w:p>
    <w:p w14:paraId="1A1D746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Parágrafo Único </w:t>
      </w:r>
      <w:r w:rsidRPr="000B53CF">
        <w:rPr>
          <w:rFonts w:ascii="Times New Roman" w:hAnsi="Times New Roman"/>
          <w:sz w:val="24"/>
        </w:rPr>
        <w:t>- A exigência dos incisos anteriores não se aplica aos casos de substituição de nome provisório ou em duplicidade.</w:t>
      </w:r>
    </w:p>
    <w:p w14:paraId="7706741E" w14:textId="77777777" w:rsidR="00862400" w:rsidRPr="000B53CF" w:rsidRDefault="00862400" w:rsidP="00BA6ADA">
      <w:pPr>
        <w:ind w:firstLine="1418"/>
        <w:rPr>
          <w:rFonts w:ascii="Times New Roman" w:hAnsi="Times New Roman"/>
          <w:sz w:val="24"/>
        </w:rPr>
      </w:pPr>
    </w:p>
    <w:p w14:paraId="4DA19CA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19 -</w:t>
      </w:r>
      <w:r w:rsidRPr="000B53CF">
        <w:rPr>
          <w:rFonts w:ascii="Times New Roman" w:hAnsi="Times New Roman"/>
          <w:sz w:val="24"/>
        </w:rPr>
        <w:t xml:space="preserve"> A administração estabelecerá regulamento indicando os procedimentos para instalação e manutenção das placas de nomenclatura de logradouros públicos.</w:t>
      </w:r>
    </w:p>
    <w:p w14:paraId="4C03B95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O serviço de emplacamento de bens públicos é privativo da administração.</w:t>
      </w:r>
    </w:p>
    <w:p w14:paraId="45E91B9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A administração fica autorizada a conceder a empresas, mediante licitação, a permissão para a confecção e instalação das placas de nomenclatura, contendo as informações sobre os logradouros públicos e a respectiva mensagem publicitária.</w:t>
      </w:r>
    </w:p>
    <w:p w14:paraId="1AD33390" w14:textId="77777777" w:rsidR="00862400" w:rsidRPr="000B53CF" w:rsidRDefault="00862400" w:rsidP="00BA6ADA">
      <w:pPr>
        <w:ind w:firstLine="1418"/>
        <w:rPr>
          <w:rFonts w:ascii="Times New Roman" w:hAnsi="Times New Roman"/>
          <w:sz w:val="24"/>
        </w:rPr>
      </w:pPr>
    </w:p>
    <w:p w14:paraId="336DE36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20 -</w:t>
      </w:r>
      <w:r w:rsidRPr="000B53CF">
        <w:rPr>
          <w:rFonts w:ascii="Times New Roman" w:hAnsi="Times New Roman"/>
          <w:sz w:val="24"/>
        </w:rPr>
        <w:t xml:space="preserve"> É obrigatória a colocação de placa com a numeração oficial, definida pela administração, nos imóveis públicos e privados às expensas do proprietário.</w:t>
      </w:r>
    </w:p>
    <w:p w14:paraId="19B9697E" w14:textId="77777777" w:rsidR="00862400" w:rsidRPr="000B53CF" w:rsidRDefault="00862400" w:rsidP="00BA6ADA">
      <w:pPr>
        <w:ind w:firstLine="1418"/>
        <w:rPr>
          <w:rFonts w:ascii="Times New Roman" w:hAnsi="Times New Roman"/>
          <w:sz w:val="24"/>
        </w:rPr>
      </w:pPr>
    </w:p>
    <w:p w14:paraId="7910CB6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21 -</w:t>
      </w:r>
      <w:r w:rsidRPr="000B53CF">
        <w:rPr>
          <w:rFonts w:ascii="Times New Roman" w:hAnsi="Times New Roman"/>
          <w:sz w:val="24"/>
        </w:rPr>
        <w:t xml:space="preserve"> A numeração das edificações será fornecida pela Prefeitura, de maneira que cada número corresponda à distância em metros, medida sobre o eixo do logradouro público, desde o seu início até o meio da testada do lote, com aproximação máxima de 1,00m (um metro).</w:t>
      </w:r>
    </w:p>
    <w:p w14:paraId="14583D4F" w14:textId="77777777" w:rsidR="00862400" w:rsidRPr="000B53CF" w:rsidRDefault="00862400" w:rsidP="00BA6ADA">
      <w:pPr>
        <w:ind w:firstLine="1418"/>
        <w:rPr>
          <w:rFonts w:ascii="Times New Roman" w:hAnsi="Times New Roman"/>
          <w:sz w:val="24"/>
          <w:highlight w:val="yellow"/>
        </w:rPr>
      </w:pPr>
    </w:p>
    <w:p w14:paraId="1834C22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22 -</w:t>
      </w:r>
      <w:r w:rsidRPr="000B53CF">
        <w:rPr>
          <w:rFonts w:ascii="Times New Roman" w:hAnsi="Times New Roman"/>
          <w:sz w:val="24"/>
        </w:rPr>
        <w:t xml:space="preserve"> A numeração de edificações atenderá as seguintes normas:</w:t>
      </w:r>
    </w:p>
    <w:p w14:paraId="3B097D2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a numeração será par à direita e ímpar à esquerda do eixo da via pública, crescente no sentido do início para o fim da rua;</w:t>
      </w:r>
    </w:p>
    <w:p w14:paraId="76132E5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II </w:t>
      </w:r>
      <w:r w:rsidRPr="000B53CF">
        <w:rPr>
          <w:rFonts w:ascii="Times New Roman" w:hAnsi="Times New Roman"/>
          <w:sz w:val="24"/>
        </w:rPr>
        <w:t>- os números adotados serão sempre inteiros;</w:t>
      </w:r>
    </w:p>
    <w:p w14:paraId="58E58C0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III</w:t>
      </w:r>
      <w:r w:rsidRPr="000B53CF">
        <w:rPr>
          <w:rFonts w:ascii="Times New Roman" w:hAnsi="Times New Roman"/>
          <w:sz w:val="24"/>
        </w:rPr>
        <w:t xml:space="preserve"> - serão fornecidos tantos números por lote quantas forem as unidades de edificação que tiverem acesso à rua.</w:t>
      </w:r>
    </w:p>
    <w:p w14:paraId="7939F33B" w14:textId="77777777" w:rsidR="00862400" w:rsidRPr="000B53CF" w:rsidRDefault="00862400" w:rsidP="00BA6ADA">
      <w:pPr>
        <w:ind w:firstLine="1418"/>
        <w:rPr>
          <w:rFonts w:ascii="Times New Roman" w:hAnsi="Times New Roman"/>
          <w:sz w:val="24"/>
          <w:szCs w:val="22"/>
        </w:rPr>
      </w:pPr>
    </w:p>
    <w:p w14:paraId="3F3526F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23 - </w:t>
      </w:r>
      <w:r w:rsidRPr="000B53CF">
        <w:rPr>
          <w:rFonts w:ascii="Times New Roman" w:hAnsi="Times New Roman"/>
          <w:sz w:val="24"/>
        </w:rPr>
        <w:t>O certificado de numeração será fornecido juntamente com Alvará de Construção.</w:t>
      </w:r>
    </w:p>
    <w:p w14:paraId="752436AE"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09529B77" w14:textId="77777777" w:rsidR="00862400" w:rsidRPr="000B53CF" w:rsidRDefault="00862400" w:rsidP="00BA6ADA">
      <w:pPr>
        <w:ind w:firstLine="1418"/>
        <w:rPr>
          <w:rFonts w:ascii="Times New Roman" w:hAnsi="Times New Roman"/>
          <w:strike/>
          <w:sz w:val="24"/>
          <w:szCs w:val="22"/>
        </w:rPr>
      </w:pPr>
      <w:r w:rsidRPr="000B53CF">
        <w:rPr>
          <w:rFonts w:ascii="Times New Roman" w:hAnsi="Times New Roman"/>
          <w:b/>
          <w:sz w:val="24"/>
          <w:szCs w:val="22"/>
        </w:rPr>
        <w:t xml:space="preserve">Art. 24 - </w:t>
      </w:r>
      <w:r w:rsidRPr="000B53CF">
        <w:rPr>
          <w:rFonts w:ascii="Times New Roman" w:hAnsi="Times New Roman"/>
          <w:sz w:val="24"/>
          <w:szCs w:val="22"/>
        </w:rPr>
        <w:t xml:space="preserve">A placa de numeração será colocada pelo proprietário, </w:t>
      </w:r>
      <w:r w:rsidRPr="000B53CF">
        <w:rPr>
          <w:rFonts w:ascii="Times New Roman" w:hAnsi="Times New Roman"/>
          <w:bCs/>
          <w:iCs/>
          <w:color w:val="000000"/>
          <w:sz w:val="24"/>
          <w:szCs w:val="22"/>
        </w:rPr>
        <w:t>devendo esta ficar visível e compreensível,</w:t>
      </w:r>
      <w:r w:rsidRPr="000B53CF">
        <w:rPr>
          <w:rFonts w:ascii="Times New Roman" w:hAnsi="Times New Roman"/>
          <w:sz w:val="24"/>
          <w:szCs w:val="22"/>
        </w:rPr>
        <w:t xml:space="preserve"> obedecida o padrão definido pela Prefeitura.</w:t>
      </w:r>
    </w:p>
    <w:p w14:paraId="4122C739" w14:textId="77777777" w:rsidR="00862400" w:rsidRPr="000B53CF" w:rsidRDefault="00862400" w:rsidP="00BA6ADA">
      <w:pPr>
        <w:pStyle w:val="Cabealho"/>
        <w:tabs>
          <w:tab w:val="clear" w:pos="4419"/>
          <w:tab w:val="clear" w:pos="8838"/>
        </w:tabs>
        <w:ind w:firstLine="1418"/>
        <w:rPr>
          <w:rFonts w:ascii="Times New Roman" w:hAnsi="Times New Roman"/>
          <w:sz w:val="24"/>
          <w:szCs w:val="22"/>
        </w:rPr>
      </w:pPr>
    </w:p>
    <w:p w14:paraId="6E41A8E0" w14:textId="77777777" w:rsidR="00862400" w:rsidRPr="000B53CF" w:rsidRDefault="00862400" w:rsidP="00BA6ADA">
      <w:pPr>
        <w:ind w:firstLine="1418"/>
        <w:rPr>
          <w:rFonts w:ascii="Times New Roman" w:hAnsi="Times New Roman"/>
          <w:strike/>
          <w:sz w:val="24"/>
          <w:szCs w:val="22"/>
        </w:rPr>
      </w:pPr>
      <w:r w:rsidRPr="000B53CF">
        <w:rPr>
          <w:rFonts w:ascii="Times New Roman" w:hAnsi="Times New Roman"/>
          <w:b/>
          <w:sz w:val="24"/>
          <w:szCs w:val="22"/>
        </w:rPr>
        <w:t xml:space="preserve">Art. 25 - </w:t>
      </w:r>
      <w:r w:rsidRPr="000B53CF">
        <w:rPr>
          <w:rFonts w:ascii="Times New Roman" w:hAnsi="Times New Roman"/>
          <w:sz w:val="24"/>
          <w:szCs w:val="22"/>
        </w:rPr>
        <w:t xml:space="preserve">É proibida a colocação de placa </w:t>
      </w:r>
      <w:r w:rsidRPr="000B53CF">
        <w:rPr>
          <w:rFonts w:ascii="Times New Roman" w:hAnsi="Times New Roman"/>
          <w:iCs/>
          <w:color w:val="000000"/>
          <w:sz w:val="24"/>
          <w:szCs w:val="22"/>
        </w:rPr>
        <w:t>ou identificação</w:t>
      </w:r>
      <w:r w:rsidRPr="000B53CF">
        <w:rPr>
          <w:rFonts w:ascii="Times New Roman" w:hAnsi="Times New Roman"/>
          <w:b/>
          <w:bCs/>
          <w:iCs/>
          <w:sz w:val="24"/>
          <w:szCs w:val="22"/>
        </w:rPr>
        <w:t xml:space="preserve"> </w:t>
      </w:r>
      <w:r w:rsidRPr="000B53CF">
        <w:rPr>
          <w:rFonts w:ascii="Times New Roman" w:hAnsi="Times New Roman"/>
          <w:sz w:val="24"/>
          <w:szCs w:val="22"/>
        </w:rPr>
        <w:t>de numeração diversa do que tenha sido oficialmente indicado pela Prefeitura.</w:t>
      </w:r>
    </w:p>
    <w:p w14:paraId="67F88B0A" w14:textId="77777777" w:rsidR="00862400" w:rsidRPr="000B53CF" w:rsidRDefault="00862400" w:rsidP="00BA6ADA">
      <w:pPr>
        <w:pStyle w:val="Cabealho"/>
        <w:tabs>
          <w:tab w:val="clear" w:pos="4419"/>
          <w:tab w:val="clear" w:pos="8838"/>
        </w:tabs>
        <w:ind w:firstLine="1418"/>
        <w:rPr>
          <w:rFonts w:ascii="Times New Roman" w:hAnsi="Times New Roman"/>
          <w:sz w:val="24"/>
          <w:szCs w:val="22"/>
        </w:rPr>
      </w:pPr>
    </w:p>
    <w:p w14:paraId="44FAED9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26 - </w:t>
      </w:r>
      <w:r w:rsidRPr="000B53CF">
        <w:rPr>
          <w:rFonts w:ascii="Times New Roman" w:hAnsi="Times New Roman"/>
          <w:sz w:val="24"/>
          <w:szCs w:val="22"/>
        </w:rPr>
        <w:t>Para definição do padrão estabelecido no artigo 24, deverão ser considerados projetos arquitetônicos de relevância para o município, bem como imóveis tombados pelo patrimônio histórico.</w:t>
      </w:r>
    </w:p>
    <w:p w14:paraId="697A0728" w14:textId="77777777" w:rsidR="00862400" w:rsidRPr="000B53CF" w:rsidRDefault="00862400" w:rsidP="00BA6ADA">
      <w:pPr>
        <w:ind w:firstLine="1418"/>
        <w:rPr>
          <w:rFonts w:ascii="Times New Roman" w:hAnsi="Times New Roman"/>
          <w:sz w:val="24"/>
        </w:rPr>
      </w:pPr>
    </w:p>
    <w:p w14:paraId="09717E0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III</w:t>
      </w:r>
    </w:p>
    <w:p w14:paraId="61FD5724"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Passeios Públicos</w:t>
      </w:r>
    </w:p>
    <w:p w14:paraId="4F04F68A" w14:textId="77777777" w:rsidR="00862400" w:rsidRPr="000B53CF" w:rsidRDefault="00862400" w:rsidP="00BA6ADA">
      <w:pPr>
        <w:ind w:firstLine="1418"/>
        <w:rPr>
          <w:rFonts w:ascii="Times New Roman" w:hAnsi="Times New Roman"/>
          <w:sz w:val="24"/>
        </w:rPr>
      </w:pPr>
    </w:p>
    <w:p w14:paraId="0C72ECA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27 -</w:t>
      </w:r>
      <w:r w:rsidRPr="000B53CF">
        <w:rPr>
          <w:rFonts w:ascii="Times New Roman" w:hAnsi="Times New Roman"/>
          <w:sz w:val="24"/>
        </w:rPr>
        <w:t xml:space="preserve"> A construção, reconstrução, manutenção e a conservação das calçadas dos logradouros públicos que possuam meio-fio em toda a extensão das testadas dos terrenos, edificados ou não, são obrigatórias e competem aos proprietários ou possuidores dos mesmos.</w:t>
      </w:r>
    </w:p>
    <w:p w14:paraId="2FED279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 1º </w:t>
      </w:r>
      <w:r w:rsidRPr="000B53CF">
        <w:rPr>
          <w:rFonts w:ascii="Times New Roman" w:hAnsi="Times New Roman"/>
          <w:sz w:val="24"/>
        </w:rPr>
        <w:t>- A construção ou reconstrução de calçadas deverá ser licenciada pelo órgão técnico municipal competente.</w:t>
      </w:r>
    </w:p>
    <w:p w14:paraId="3815C2A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w:t>
      </w:r>
      <w:r w:rsidRPr="000B53CF">
        <w:rPr>
          <w:rFonts w:ascii="Times New Roman" w:hAnsi="Times New Roman"/>
          <w:b/>
          <w:bCs/>
          <w:sz w:val="24"/>
        </w:rPr>
        <w:sym w:font="Symbol" w:char="F0B0"/>
      </w:r>
      <w:r w:rsidRPr="000B53CF">
        <w:rPr>
          <w:rFonts w:ascii="Times New Roman" w:hAnsi="Times New Roman"/>
          <w:sz w:val="24"/>
        </w:rPr>
        <w:t xml:space="preserve"> - A padronização e as regras específicas para construção, reconstrução e manutenção serão definidas pelo órgão municipal competente, devendo ser garantido o conceito de acessibilidade universal.</w:t>
      </w:r>
    </w:p>
    <w:p w14:paraId="35D9238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3</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A construção e reconstrução das calçadas poderão ser feitas pela administração, quando existir projeto de melhoramento ou urbanização, aprovado com a respectiva previsão orçamentária.</w:t>
      </w:r>
    </w:p>
    <w:p w14:paraId="66341DD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4</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A administração poderá construir ou recuperar calçadas que estejam em condições irregulares de uso, e que tenham sido objeto de prévia intimação, devendo os custos ser cobrados de quem detiver a propriedade ou a posse do imóvel lindeiro beneficiado.</w:t>
      </w:r>
    </w:p>
    <w:p w14:paraId="7868FB3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5</w:t>
      </w:r>
      <w:r w:rsidRPr="000B53CF">
        <w:rPr>
          <w:rFonts w:ascii="Times New Roman" w:hAnsi="Times New Roman"/>
          <w:b/>
          <w:bCs/>
          <w:sz w:val="24"/>
        </w:rPr>
        <w:sym w:font="Symbol" w:char="F0B0"/>
      </w:r>
      <w:r w:rsidRPr="000B53CF">
        <w:rPr>
          <w:rFonts w:ascii="Times New Roman" w:hAnsi="Times New Roman"/>
          <w:b/>
          <w:bCs/>
          <w:sz w:val="24"/>
        </w:rPr>
        <w:t xml:space="preserve"> -</w:t>
      </w:r>
      <w:r w:rsidRPr="000B53CF">
        <w:rPr>
          <w:rFonts w:ascii="Times New Roman" w:hAnsi="Times New Roman"/>
          <w:sz w:val="24"/>
        </w:rPr>
        <w:t xml:space="preserve"> Em áreas definidas como de interesse especial, que pela sua confrontação social, urbanística ou turística requeiram tratamento diferenciado, a administração poderá arcar no todo ou em parte com os custos da recuperação ou construção das calçadas. </w:t>
      </w:r>
    </w:p>
    <w:p w14:paraId="6E799B4E"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4A48002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28 - </w:t>
      </w:r>
      <w:r w:rsidRPr="000B53CF">
        <w:rPr>
          <w:rFonts w:ascii="Times New Roman" w:hAnsi="Times New Roman"/>
          <w:sz w:val="24"/>
        </w:rPr>
        <w:t xml:space="preserve">Os passeios serão construídos de acordo com a largura projetada com o meio-fio a </w:t>
      </w:r>
      <w:r w:rsidRPr="000B53CF">
        <w:rPr>
          <w:rFonts w:ascii="Times New Roman" w:hAnsi="Times New Roman"/>
          <w:color w:val="000000"/>
          <w:sz w:val="24"/>
        </w:rPr>
        <w:t>0,15m (quinze centímetros)</w:t>
      </w:r>
      <w:r w:rsidRPr="000B53CF">
        <w:rPr>
          <w:rFonts w:ascii="Times New Roman" w:hAnsi="Times New Roman"/>
          <w:sz w:val="24"/>
        </w:rPr>
        <w:t xml:space="preserve"> de altura.</w:t>
      </w:r>
    </w:p>
    <w:p w14:paraId="473A21D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Longitudinalmente, os passeios serão paralelos a "grade" do logradouro projetado ou aprovado pela Prefeitura;</w:t>
      </w:r>
    </w:p>
    <w:p w14:paraId="1C31413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Transversalmente, os passeios terão uma inclinação do alinhamento do lote para o meio-fio de 2% (dois por cento) a </w:t>
      </w:r>
      <w:r w:rsidRPr="000B53CF">
        <w:rPr>
          <w:rFonts w:ascii="Times New Roman" w:hAnsi="Times New Roman"/>
          <w:color w:val="000000"/>
          <w:sz w:val="24"/>
        </w:rPr>
        <w:t>5% (cinco por cento</w:t>
      </w:r>
      <w:r w:rsidRPr="000B53CF">
        <w:rPr>
          <w:rFonts w:ascii="Times New Roman" w:hAnsi="Times New Roman"/>
          <w:iCs/>
          <w:color w:val="000000"/>
          <w:sz w:val="24"/>
          <w:szCs w:val="22"/>
        </w:rPr>
        <w:t>)</w:t>
      </w:r>
      <w:r w:rsidRPr="000B53CF">
        <w:rPr>
          <w:rFonts w:ascii="Times New Roman" w:hAnsi="Times New Roman"/>
          <w:iCs/>
          <w:sz w:val="24"/>
          <w:szCs w:val="22"/>
        </w:rPr>
        <w:t>.</w:t>
      </w:r>
    </w:p>
    <w:p w14:paraId="289FF4C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29 - </w:t>
      </w:r>
      <w:r w:rsidRPr="000B53CF">
        <w:rPr>
          <w:rFonts w:ascii="Times New Roman" w:hAnsi="Times New Roman"/>
          <w:sz w:val="24"/>
          <w:szCs w:val="22"/>
        </w:rPr>
        <w:t>São proibidas a alteração da declividade e a construção de degraus em passeios públicos, exceção feita aos logradouros com declividade maior que 20% (vinte por cento), que terão projeto específico aprovado pela Prefeitura.</w:t>
      </w:r>
    </w:p>
    <w:p w14:paraId="1B7F7F85" w14:textId="77777777" w:rsidR="00862400" w:rsidRPr="000B53CF" w:rsidRDefault="00862400" w:rsidP="00BA6ADA">
      <w:pPr>
        <w:ind w:firstLine="1418"/>
        <w:rPr>
          <w:rFonts w:ascii="Times New Roman" w:hAnsi="Times New Roman"/>
          <w:sz w:val="24"/>
          <w:szCs w:val="22"/>
        </w:rPr>
      </w:pPr>
    </w:p>
    <w:p w14:paraId="054BCE6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Art. 30 -</w:t>
      </w:r>
      <w:r w:rsidRPr="000B53CF">
        <w:rPr>
          <w:rFonts w:ascii="Times New Roman" w:hAnsi="Times New Roman"/>
          <w:sz w:val="24"/>
          <w:szCs w:val="22"/>
        </w:rPr>
        <w:t xml:space="preserve"> O rebaixamento do meio-fio é permitido apenas para acesso dos veículos, observando:</w:t>
      </w:r>
    </w:p>
    <w:p w14:paraId="483960D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a rampa destinada a vencer a altura do meio-fio não poder  ultrapassar 1/3 (um terço) da largura do passeio, até o máximo de 0,50m (cinqüenta centímetros);</w:t>
      </w:r>
    </w:p>
    <w:p w14:paraId="5C45E144" w14:textId="77777777" w:rsidR="00862400" w:rsidRPr="000B53CF" w:rsidRDefault="00862400" w:rsidP="00BA6ADA">
      <w:pPr>
        <w:ind w:firstLine="1418"/>
        <w:rPr>
          <w:rFonts w:ascii="Times New Roman" w:hAnsi="Times New Roman"/>
          <w:strike/>
          <w:sz w:val="24"/>
          <w:szCs w:val="22"/>
        </w:rPr>
      </w:pPr>
      <w:r w:rsidRPr="000B53CF">
        <w:rPr>
          <w:rFonts w:ascii="Times New Roman" w:hAnsi="Times New Roman"/>
          <w:b/>
          <w:strike/>
          <w:sz w:val="24"/>
          <w:szCs w:val="22"/>
        </w:rPr>
        <w:t>II -</w:t>
      </w:r>
      <w:r w:rsidRPr="000B53CF">
        <w:rPr>
          <w:rFonts w:ascii="Times New Roman" w:hAnsi="Times New Roman"/>
          <w:strike/>
          <w:sz w:val="24"/>
          <w:szCs w:val="22"/>
        </w:rPr>
        <w:t xml:space="preserve"> será permitido para cada lote uma rampa com largura máxima de 3,00m (três metros), medidos no alinhamento;</w:t>
      </w:r>
    </w:p>
    <w:p w14:paraId="7FDFC584" w14:textId="77777777" w:rsidR="00AE3081" w:rsidRPr="000B53CF" w:rsidRDefault="00AE3081" w:rsidP="00BA6ADA">
      <w:pPr>
        <w:ind w:firstLine="1418"/>
        <w:rPr>
          <w:rFonts w:ascii="Times New Roman" w:hAnsi="Times New Roman"/>
          <w:strike/>
          <w:sz w:val="24"/>
        </w:rPr>
      </w:pPr>
      <w:r w:rsidRPr="000B53CF">
        <w:rPr>
          <w:rFonts w:ascii="Times New Roman" w:hAnsi="Times New Roman"/>
          <w:b/>
          <w:strike/>
          <w:sz w:val="24"/>
        </w:rPr>
        <w:t xml:space="preserve">II – </w:t>
      </w:r>
      <w:r w:rsidRPr="000B53CF">
        <w:rPr>
          <w:rFonts w:ascii="Times New Roman" w:hAnsi="Times New Roman"/>
          <w:strike/>
          <w:sz w:val="24"/>
        </w:rPr>
        <w:t xml:space="preserve">quanto a largura das rampas, deverão ser seguidos os seguintes critérios: </w:t>
      </w:r>
      <w:r w:rsidRPr="00BA6ADA">
        <w:rPr>
          <w:rFonts w:ascii="Times New Roman" w:hAnsi="Times New Roman"/>
          <w:strike/>
          <w:color w:val="0000FF"/>
          <w:sz w:val="24"/>
        </w:rPr>
        <w:t>(Redação dada pela LC</w:t>
      </w:r>
      <w:r w:rsidR="00BA6ADA" w:rsidRPr="00BA6ADA">
        <w:rPr>
          <w:rFonts w:ascii="Times New Roman" w:hAnsi="Times New Roman"/>
          <w:strike/>
          <w:color w:val="0000FF"/>
          <w:sz w:val="24"/>
        </w:rPr>
        <w:t xml:space="preserve"> </w:t>
      </w:r>
      <w:r w:rsidRPr="00BA6ADA">
        <w:rPr>
          <w:rFonts w:ascii="Times New Roman" w:hAnsi="Times New Roman"/>
          <w:strike/>
          <w:color w:val="0000FF"/>
          <w:sz w:val="24"/>
        </w:rPr>
        <w:t>nº 107</w:t>
      </w:r>
      <w:r w:rsidR="00BA6ADA" w:rsidRPr="00BA6ADA">
        <w:rPr>
          <w:rFonts w:ascii="Times New Roman" w:hAnsi="Times New Roman"/>
          <w:strike/>
          <w:color w:val="0000FF"/>
          <w:sz w:val="24"/>
        </w:rPr>
        <w:t>/</w:t>
      </w:r>
      <w:r w:rsidRPr="00BA6ADA">
        <w:rPr>
          <w:rFonts w:ascii="Times New Roman" w:hAnsi="Times New Roman"/>
          <w:strike/>
          <w:color w:val="0000FF"/>
          <w:sz w:val="24"/>
        </w:rPr>
        <w:t>2009).</w:t>
      </w:r>
    </w:p>
    <w:p w14:paraId="46A954A9" w14:textId="7D37FA15" w:rsidR="00BA6ADA" w:rsidRPr="000B53CF" w:rsidRDefault="00BA6ADA" w:rsidP="00BA6ADA">
      <w:pPr>
        <w:ind w:firstLine="1418"/>
        <w:rPr>
          <w:rFonts w:ascii="Times New Roman" w:hAnsi="Times New Roman"/>
          <w:color w:val="FF0000"/>
          <w:sz w:val="24"/>
        </w:rPr>
      </w:pPr>
      <w:r w:rsidRPr="000B53CF">
        <w:rPr>
          <w:rFonts w:ascii="Times New Roman" w:hAnsi="Times New Roman"/>
          <w:b/>
          <w:sz w:val="24"/>
        </w:rPr>
        <w:t xml:space="preserve">II – </w:t>
      </w:r>
      <w:r w:rsidRPr="000B53CF">
        <w:rPr>
          <w:rFonts w:ascii="Times New Roman" w:hAnsi="Times New Roman"/>
          <w:sz w:val="24"/>
        </w:rPr>
        <w:t xml:space="preserve">quanto a largura das rampas, deverão ser seguidos os seguintes critérios: </w:t>
      </w:r>
      <w:r w:rsidRPr="00647AB7">
        <w:rPr>
          <w:rFonts w:ascii="Times New Roman" w:hAnsi="Times New Roman"/>
          <w:color w:val="0000FF"/>
          <w:sz w:val="24"/>
        </w:rPr>
        <w:t>(Redação dada pela LC nº 227</w:t>
      </w:r>
      <w:r w:rsidR="00647AB7" w:rsidRPr="00647AB7">
        <w:rPr>
          <w:rFonts w:ascii="Times New Roman" w:hAnsi="Times New Roman"/>
          <w:color w:val="0000FF"/>
          <w:sz w:val="24"/>
        </w:rPr>
        <w:t>/</w:t>
      </w:r>
      <w:r w:rsidRPr="00647AB7">
        <w:rPr>
          <w:rFonts w:ascii="Times New Roman" w:hAnsi="Times New Roman"/>
          <w:color w:val="0000FF"/>
          <w:sz w:val="24"/>
        </w:rPr>
        <w:t>2015)</w:t>
      </w:r>
    </w:p>
    <w:p w14:paraId="6921AD09" w14:textId="77777777" w:rsidR="00AE3081" w:rsidRPr="000B53CF" w:rsidRDefault="00AE3081" w:rsidP="00BA6ADA">
      <w:pPr>
        <w:ind w:firstLine="1418"/>
        <w:rPr>
          <w:rFonts w:ascii="Times New Roman" w:hAnsi="Times New Roman"/>
          <w:strike/>
          <w:sz w:val="24"/>
        </w:rPr>
      </w:pPr>
      <w:r w:rsidRPr="000B53CF">
        <w:rPr>
          <w:rFonts w:ascii="Times New Roman" w:hAnsi="Times New Roman"/>
          <w:b/>
          <w:strike/>
          <w:sz w:val="24"/>
        </w:rPr>
        <w:t>a) –</w:t>
      </w:r>
      <w:r w:rsidRPr="000B53CF">
        <w:rPr>
          <w:rFonts w:ascii="Times New Roman" w:hAnsi="Times New Roman"/>
          <w:strike/>
          <w:sz w:val="24"/>
        </w:rPr>
        <w:t xml:space="preserve"> será permitida nos casos de residências unifamiliares, para cada testada de lote, uma rampa com largura máxima de 4,00m (quatro metros), medidos no alinhamento; </w:t>
      </w:r>
      <w:r w:rsidR="00BA6ADA" w:rsidRPr="00BA6ADA">
        <w:rPr>
          <w:rFonts w:ascii="Times New Roman" w:hAnsi="Times New Roman"/>
          <w:strike/>
          <w:color w:val="0000FF"/>
          <w:sz w:val="24"/>
        </w:rPr>
        <w:t>(Redação dada pela LC nº 107/2009).</w:t>
      </w:r>
    </w:p>
    <w:p w14:paraId="4BF823B6" w14:textId="02ECADB7" w:rsidR="00BA6ADA" w:rsidRPr="005F2A4D" w:rsidRDefault="00BA6ADA" w:rsidP="00BA6ADA">
      <w:pPr>
        <w:ind w:firstLine="1418"/>
        <w:rPr>
          <w:rFonts w:ascii="Times New Roman" w:hAnsi="Times New Roman"/>
          <w:strike/>
          <w:color w:val="0000FF"/>
          <w:sz w:val="24"/>
        </w:rPr>
      </w:pPr>
      <w:r w:rsidRPr="005F2A4D">
        <w:rPr>
          <w:rFonts w:ascii="Times New Roman" w:hAnsi="Times New Roman"/>
          <w:b/>
          <w:strike/>
          <w:sz w:val="24"/>
        </w:rPr>
        <w:t>a)</w:t>
      </w:r>
      <w:r w:rsidRPr="005F2A4D">
        <w:rPr>
          <w:rFonts w:ascii="Times New Roman" w:hAnsi="Times New Roman"/>
          <w:strike/>
          <w:sz w:val="24"/>
        </w:rPr>
        <w:t xml:space="preserve"> será permitida nos casos de residências unifamiliares, para cada testada de lote, uma rampa com largura máxima de 4,00m (quatro metros), medidos no alinhamento; </w:t>
      </w:r>
      <w:r w:rsidR="00647AB7" w:rsidRPr="005F2A4D">
        <w:rPr>
          <w:rFonts w:ascii="Times New Roman" w:hAnsi="Times New Roman"/>
          <w:strike/>
          <w:color w:val="0000FF"/>
          <w:sz w:val="24"/>
        </w:rPr>
        <w:t>(Redação dada pela LC nº 227/2015)</w:t>
      </w:r>
    </w:p>
    <w:p w14:paraId="7DF0ADBC" w14:textId="6DD21E94" w:rsidR="005F2A4D" w:rsidRPr="005F2A4D" w:rsidRDefault="005F2A4D" w:rsidP="005F2A4D">
      <w:pPr>
        <w:ind w:firstLine="1418"/>
        <w:rPr>
          <w:rFonts w:ascii="Times New Roman" w:hAnsi="Times New Roman"/>
          <w:bCs/>
          <w:sz w:val="24"/>
        </w:rPr>
      </w:pPr>
      <w:r w:rsidRPr="005F2A4D">
        <w:rPr>
          <w:rFonts w:ascii="Times New Roman" w:hAnsi="Times New Roman"/>
          <w:b/>
          <w:sz w:val="24"/>
        </w:rPr>
        <w:t>a)</w:t>
      </w:r>
      <w:r w:rsidRPr="005F2A4D">
        <w:rPr>
          <w:rFonts w:ascii="Times New Roman" w:hAnsi="Times New Roman"/>
          <w:bCs/>
          <w:sz w:val="24"/>
        </w:rPr>
        <w:t xml:space="preserve"> será permitido nas Zonas Industriais (ZI), uma rampa com largura máxima de 50% da testada do lote conforme matrícula, sendo permitido no limite dos 50% até 2 (dois) rebaixos, medidos do alinhamento.</w:t>
      </w:r>
      <w:r>
        <w:rPr>
          <w:rFonts w:ascii="Times New Roman" w:hAnsi="Times New Roman"/>
          <w:bCs/>
          <w:sz w:val="24"/>
        </w:rPr>
        <w:t xml:space="preserve"> </w:t>
      </w:r>
      <w:r w:rsidRPr="00647AB7">
        <w:rPr>
          <w:rFonts w:ascii="Times New Roman" w:hAnsi="Times New Roman"/>
          <w:color w:val="0000FF"/>
          <w:sz w:val="24"/>
        </w:rPr>
        <w:t xml:space="preserve">(Redação dada pela LC nº </w:t>
      </w:r>
      <w:r>
        <w:rPr>
          <w:rFonts w:ascii="Times New Roman" w:hAnsi="Times New Roman"/>
          <w:color w:val="0000FF"/>
          <w:sz w:val="24"/>
        </w:rPr>
        <w:t>248/2016</w:t>
      </w:r>
      <w:r w:rsidRPr="00647AB7">
        <w:rPr>
          <w:rFonts w:ascii="Times New Roman" w:hAnsi="Times New Roman"/>
          <w:color w:val="0000FF"/>
          <w:sz w:val="24"/>
        </w:rPr>
        <w:t>)</w:t>
      </w:r>
    </w:p>
    <w:p w14:paraId="097ED71C" w14:textId="77777777" w:rsidR="00AE3081" w:rsidRPr="000B53CF" w:rsidRDefault="00AE3081" w:rsidP="00BA6ADA">
      <w:pPr>
        <w:ind w:firstLine="1418"/>
        <w:rPr>
          <w:rFonts w:ascii="Times New Roman" w:hAnsi="Times New Roman"/>
          <w:strike/>
          <w:sz w:val="24"/>
        </w:rPr>
      </w:pPr>
      <w:r w:rsidRPr="000B53CF">
        <w:rPr>
          <w:rFonts w:ascii="Times New Roman" w:hAnsi="Times New Roman"/>
          <w:b/>
          <w:strike/>
          <w:sz w:val="24"/>
        </w:rPr>
        <w:t>b)</w:t>
      </w:r>
      <w:r w:rsidRPr="000B53CF">
        <w:rPr>
          <w:rFonts w:ascii="Times New Roman" w:hAnsi="Times New Roman"/>
          <w:strike/>
          <w:sz w:val="24"/>
        </w:rPr>
        <w:t xml:space="preserve"> – será permitida nos casos de residências multifamiliares horizontais, para cada unidade habitacional com a vaga de estacionamento voltada para a testada do lote, uma rampa com largura máxima de 3,00m (três metros), medidos no alinhamento; </w:t>
      </w:r>
      <w:r w:rsidR="00BA6ADA" w:rsidRPr="00BA6ADA">
        <w:rPr>
          <w:rFonts w:ascii="Times New Roman" w:hAnsi="Times New Roman"/>
          <w:strike/>
          <w:color w:val="0000FF"/>
          <w:sz w:val="24"/>
        </w:rPr>
        <w:t>(Redação dada pela LC nº 107/2009).</w:t>
      </w:r>
    </w:p>
    <w:p w14:paraId="620F066A" w14:textId="2FC3755A" w:rsidR="00BA6ADA" w:rsidRPr="000B53CF" w:rsidRDefault="00BA6ADA" w:rsidP="00BA6ADA">
      <w:pPr>
        <w:ind w:firstLine="1418"/>
        <w:rPr>
          <w:rFonts w:ascii="Times New Roman" w:hAnsi="Times New Roman"/>
          <w:color w:val="FF0000"/>
          <w:sz w:val="24"/>
        </w:rPr>
      </w:pPr>
      <w:r w:rsidRPr="000B53CF">
        <w:rPr>
          <w:rFonts w:ascii="Times New Roman" w:hAnsi="Times New Roman"/>
          <w:b/>
          <w:sz w:val="24"/>
        </w:rPr>
        <w:t>b)</w:t>
      </w:r>
      <w:r w:rsidRPr="000B53CF">
        <w:rPr>
          <w:rFonts w:ascii="Times New Roman" w:hAnsi="Times New Roman"/>
          <w:sz w:val="24"/>
        </w:rPr>
        <w:t xml:space="preserve"> será permitida nos casos de residências multifamiliares horizontais, para cada unidade habitacional com a vaga de estacionamento voltada para a testada do lote, uma rampa com largura máxima de 3,00m (três metros), medidos no alinhamento; </w:t>
      </w:r>
      <w:r w:rsidR="00647AB7" w:rsidRPr="00647AB7">
        <w:rPr>
          <w:rFonts w:ascii="Times New Roman" w:hAnsi="Times New Roman"/>
          <w:color w:val="0000FF"/>
          <w:sz w:val="24"/>
        </w:rPr>
        <w:t>(Redação dada pela LC nº 227/2015)</w:t>
      </w:r>
    </w:p>
    <w:p w14:paraId="75760804" w14:textId="77777777" w:rsidR="00AE3081" w:rsidRPr="000B53CF" w:rsidRDefault="00AE3081" w:rsidP="00BA6ADA">
      <w:pPr>
        <w:ind w:firstLine="1418"/>
        <w:rPr>
          <w:rFonts w:ascii="Times New Roman" w:hAnsi="Times New Roman"/>
          <w:strike/>
          <w:sz w:val="24"/>
        </w:rPr>
      </w:pPr>
      <w:r w:rsidRPr="000B53CF">
        <w:rPr>
          <w:rFonts w:ascii="Times New Roman" w:hAnsi="Times New Roman"/>
          <w:b/>
          <w:strike/>
          <w:sz w:val="24"/>
        </w:rPr>
        <w:t>c)</w:t>
      </w:r>
      <w:r w:rsidRPr="000B53CF">
        <w:rPr>
          <w:rFonts w:ascii="Times New Roman" w:hAnsi="Times New Roman"/>
          <w:strike/>
          <w:sz w:val="24"/>
        </w:rPr>
        <w:t xml:space="preserve"> – será permitida nos casos de prédios comerciais e residências multifamiliares verticais, para cada lote, duas rampas com largura máxima de 4,00m (quatro metros), medidos no alinhamento. </w:t>
      </w:r>
      <w:r w:rsidR="00BA6ADA" w:rsidRPr="00BA6ADA">
        <w:rPr>
          <w:rFonts w:ascii="Times New Roman" w:hAnsi="Times New Roman"/>
          <w:strike/>
          <w:color w:val="0000FF"/>
          <w:sz w:val="24"/>
        </w:rPr>
        <w:t>(Redação dada pela LC nº 107/2009).</w:t>
      </w:r>
    </w:p>
    <w:p w14:paraId="4C1E76CA" w14:textId="76346A18" w:rsidR="00026F8B" w:rsidRPr="000B53CF" w:rsidRDefault="00026F8B" w:rsidP="00BA6ADA">
      <w:pPr>
        <w:ind w:firstLine="1418"/>
        <w:rPr>
          <w:rFonts w:ascii="Times New Roman" w:hAnsi="Times New Roman"/>
          <w:color w:val="FF0000"/>
          <w:sz w:val="24"/>
        </w:rPr>
      </w:pPr>
      <w:r w:rsidRPr="000B53CF">
        <w:rPr>
          <w:rFonts w:ascii="Times New Roman" w:hAnsi="Times New Roman"/>
          <w:b/>
          <w:sz w:val="24"/>
        </w:rPr>
        <w:t>c)</w:t>
      </w:r>
      <w:r w:rsidRPr="000B53CF">
        <w:rPr>
          <w:rFonts w:ascii="Times New Roman" w:hAnsi="Times New Roman"/>
          <w:sz w:val="24"/>
        </w:rPr>
        <w:t xml:space="preserve">será permitida nos casos de prédios comerciais e residenciais multifamiliares verticais, para cada lote, duas rampas com largura máxima de 5,00 m (cinco metros), medidos no alinhamento. </w:t>
      </w:r>
      <w:r w:rsidR="00647AB7" w:rsidRPr="00647AB7">
        <w:rPr>
          <w:rFonts w:ascii="Times New Roman" w:hAnsi="Times New Roman"/>
          <w:color w:val="0000FF"/>
          <w:sz w:val="24"/>
        </w:rPr>
        <w:t>(Redação dada pela LC nº 227/2015)</w:t>
      </w:r>
    </w:p>
    <w:p w14:paraId="47C00E9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a rampa deverá cruzar o alinhamento do lote, em direção perpendicular a este;</w:t>
      </w:r>
    </w:p>
    <w:p w14:paraId="2DFD276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o eixo da rampa deverá situar-se a uma distância de 6,50m (seis metros e cinqüenta centímetros) da esquina, entendida como o ponto de intersecção dos alinhamentos do lote.</w:t>
      </w:r>
    </w:p>
    <w:p w14:paraId="63DC6A4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A construção de rampas de acesso para veículos só será permitida quando dela não resultar prejuízo para a arborização pública.</w:t>
      </w:r>
    </w:p>
    <w:p w14:paraId="19E564C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 critério exclusivo da Prefeitura, desde que consultado um laudo de um perito na questão e respeitada a legislação pertinente, poderá ser transplantada ou removida para local próximo, árvore ou canteiro quando for indispensável para construção de rampa de acesso para veículos, correndo a respectiva despesa por conta do interessado.</w:t>
      </w:r>
    </w:p>
    <w:p w14:paraId="105726D8" w14:textId="77777777" w:rsidR="00D65F53" w:rsidRPr="000B53CF" w:rsidRDefault="00D65F53" w:rsidP="00BA6ADA">
      <w:pPr>
        <w:ind w:firstLine="1418"/>
        <w:rPr>
          <w:rFonts w:ascii="Times New Roman" w:hAnsi="Times New Roman"/>
          <w:bCs/>
          <w:color w:val="FF0000"/>
          <w:sz w:val="24"/>
        </w:rPr>
      </w:pPr>
      <w:r w:rsidRPr="000B53CF">
        <w:rPr>
          <w:rFonts w:ascii="Times New Roman" w:hAnsi="Times New Roman"/>
          <w:b/>
          <w:bCs/>
          <w:sz w:val="24"/>
        </w:rPr>
        <w:t>a)</w:t>
      </w:r>
      <w:r w:rsidRPr="000B53CF">
        <w:rPr>
          <w:rFonts w:ascii="Times New Roman" w:hAnsi="Times New Roman"/>
          <w:bCs/>
          <w:sz w:val="24"/>
        </w:rPr>
        <w:t xml:space="preserve"> será permitido nas Zonas Industriais (ZI), uma rampa com largura máxima de 50% da testada do lote conforme matrícula, sendo permitido no limite dos 50% até 2 (dois) rebaixos, medidos do alinhamento. </w:t>
      </w:r>
      <w:r w:rsidRPr="000B53CF">
        <w:rPr>
          <w:rFonts w:ascii="Times New Roman" w:hAnsi="Times New Roman"/>
          <w:bCs/>
          <w:color w:val="FF0000"/>
          <w:sz w:val="24"/>
        </w:rPr>
        <w:t>(Incluído pela Lei Complementar nº 248, de 2016)</w:t>
      </w:r>
    </w:p>
    <w:p w14:paraId="7A79E111" w14:textId="77777777" w:rsidR="00D227AC" w:rsidRPr="000B53CF" w:rsidRDefault="00D227AC" w:rsidP="00BA6ADA">
      <w:pPr>
        <w:ind w:firstLine="1418"/>
        <w:rPr>
          <w:rFonts w:ascii="Times New Roman" w:hAnsi="Times New Roman"/>
          <w:b/>
          <w:sz w:val="24"/>
        </w:rPr>
      </w:pPr>
    </w:p>
    <w:p w14:paraId="30BC36A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Art. 31 - </w:t>
      </w:r>
      <w:r w:rsidRPr="000B53CF">
        <w:rPr>
          <w:rFonts w:ascii="Times New Roman" w:hAnsi="Times New Roman"/>
          <w:sz w:val="24"/>
        </w:rPr>
        <w:t>Em edificações destinadas a</w:t>
      </w:r>
      <w:r w:rsidRPr="000B53CF">
        <w:rPr>
          <w:rFonts w:ascii="Times New Roman" w:hAnsi="Times New Roman"/>
          <w:i/>
          <w:sz w:val="24"/>
          <w:szCs w:val="22"/>
        </w:rPr>
        <w:t xml:space="preserve"> </w:t>
      </w:r>
      <w:r w:rsidRPr="000B53CF">
        <w:rPr>
          <w:rFonts w:ascii="Times New Roman" w:hAnsi="Times New Roman"/>
          <w:sz w:val="24"/>
        </w:rPr>
        <w:t>postos de gasolina, garagens coletivas, comércios atacadistas e indústrias, os rebaixamentos de nível e rampas de acessos deverão atender:</w:t>
      </w:r>
    </w:p>
    <w:p w14:paraId="3F89405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aos incisos I, III e os parágrafos primeiro e segundo do artigo 30, e;</w:t>
      </w:r>
    </w:p>
    <w:p w14:paraId="0F753E3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a largura máxima de 5,00m (cinco metros) por acessos;</w:t>
      </w:r>
    </w:p>
    <w:p w14:paraId="1FE189B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a soma total das larguras não poderá ser superior a 10,00m (dez metros), medidas no alinhamento do meio-fio, </w:t>
      </w:r>
      <w:r w:rsidRPr="000B53CF">
        <w:rPr>
          <w:rFonts w:ascii="Times New Roman" w:hAnsi="Times New Roman"/>
          <w:bCs/>
          <w:color w:val="000000"/>
          <w:sz w:val="24"/>
          <w:szCs w:val="22"/>
        </w:rPr>
        <w:t>intercaladas com espaços de 5,00m</w:t>
      </w:r>
      <w:r w:rsidRPr="000B53CF">
        <w:rPr>
          <w:rFonts w:ascii="Times New Roman" w:hAnsi="Times New Roman"/>
          <w:sz w:val="24"/>
          <w:szCs w:val="22"/>
        </w:rPr>
        <w:t xml:space="preserve">. </w:t>
      </w:r>
    </w:p>
    <w:p w14:paraId="2A6C3BD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color w:val="000000"/>
          <w:sz w:val="24"/>
          <w:szCs w:val="22"/>
        </w:rPr>
        <w:t>IV –</w:t>
      </w:r>
      <w:r w:rsidRPr="000B53CF">
        <w:rPr>
          <w:rFonts w:ascii="Times New Roman" w:hAnsi="Times New Roman"/>
          <w:color w:val="000000"/>
          <w:sz w:val="24"/>
          <w:szCs w:val="22"/>
        </w:rPr>
        <w:t xml:space="preserve"> de acordo com as características e dimensões das atividades, o departamento competente da Prefeitura Municipal poderá aprovar estudos específicos de acessos</w:t>
      </w:r>
      <w:r w:rsidRPr="000B53CF">
        <w:rPr>
          <w:rFonts w:ascii="Times New Roman" w:hAnsi="Times New Roman"/>
          <w:sz w:val="24"/>
          <w:szCs w:val="22"/>
        </w:rPr>
        <w:t>.</w:t>
      </w:r>
    </w:p>
    <w:p w14:paraId="1540A091" w14:textId="77777777" w:rsidR="00862400" w:rsidRPr="000B53CF" w:rsidRDefault="00862400" w:rsidP="00BA6ADA">
      <w:pPr>
        <w:ind w:firstLine="1418"/>
        <w:rPr>
          <w:rFonts w:ascii="Times New Roman" w:hAnsi="Times New Roman"/>
          <w:sz w:val="24"/>
          <w:szCs w:val="22"/>
        </w:rPr>
      </w:pPr>
    </w:p>
    <w:p w14:paraId="6B5C9F0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32 - </w:t>
      </w:r>
      <w:r w:rsidRPr="000B53CF">
        <w:rPr>
          <w:rFonts w:ascii="Times New Roman" w:hAnsi="Times New Roman"/>
          <w:sz w:val="24"/>
        </w:rPr>
        <w:t>É proibido o rebaixamento do meio-fio na extensão da testada do lote, exceto para acesso de veículos, respeitando o artigo 30 deste Código.</w:t>
      </w:r>
    </w:p>
    <w:p w14:paraId="5B4D02BD" w14:textId="77777777" w:rsidR="00862400" w:rsidRPr="000B53CF" w:rsidRDefault="00862400" w:rsidP="00BA6ADA">
      <w:pPr>
        <w:ind w:firstLine="1418"/>
        <w:rPr>
          <w:rFonts w:ascii="Times New Roman" w:hAnsi="Times New Roman"/>
          <w:sz w:val="24"/>
          <w:szCs w:val="22"/>
        </w:rPr>
      </w:pPr>
    </w:p>
    <w:p w14:paraId="346F05F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33 - </w:t>
      </w:r>
      <w:r w:rsidRPr="000B53CF">
        <w:rPr>
          <w:rFonts w:ascii="Times New Roman" w:hAnsi="Times New Roman"/>
          <w:sz w:val="24"/>
          <w:szCs w:val="22"/>
        </w:rPr>
        <w:t>É obrigatório a execução de rampa, com rebaixamento de meio-fio, em esquinas, na posição correspondente a travessia de pedestres, para passagem de portadores de necessidades especiais.</w:t>
      </w:r>
    </w:p>
    <w:p w14:paraId="2244D7D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A rampa terá declividade máxima de 12% (doze por cento), comprimento de 1,50m (um metro e cinqüenta centímetros) e largura de 1,00m (um metro).</w:t>
      </w:r>
    </w:p>
    <w:p w14:paraId="4619C17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O canteiro central e ilha de canalização de tráfego interceptados por faixa de travessia de pedestres terá rampas, nos termos do parágrafo anterior.</w:t>
      </w:r>
    </w:p>
    <w:p w14:paraId="651F514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 3º - </w:t>
      </w:r>
      <w:r w:rsidRPr="000B53CF">
        <w:rPr>
          <w:rFonts w:ascii="Times New Roman" w:hAnsi="Times New Roman"/>
          <w:sz w:val="24"/>
          <w:szCs w:val="22"/>
        </w:rPr>
        <w:t>Não será permitida a colocação de caixa coletora de água pluvial, grade ou boca de lobo sobre sarjeta no local de travessia de pedestres.</w:t>
      </w:r>
    </w:p>
    <w:p w14:paraId="7D7D542C" w14:textId="77777777" w:rsidR="00862400" w:rsidRPr="000B53CF" w:rsidRDefault="00862400" w:rsidP="00BA6ADA">
      <w:pPr>
        <w:ind w:firstLine="1418"/>
        <w:rPr>
          <w:rFonts w:ascii="Times New Roman" w:hAnsi="Times New Roman"/>
          <w:sz w:val="24"/>
          <w:szCs w:val="22"/>
        </w:rPr>
      </w:pPr>
    </w:p>
    <w:p w14:paraId="4C131E36" w14:textId="77777777" w:rsidR="00862400" w:rsidRPr="000B53CF" w:rsidRDefault="00862400" w:rsidP="00BA6ADA">
      <w:pPr>
        <w:ind w:firstLine="1418"/>
        <w:rPr>
          <w:rFonts w:ascii="Times New Roman" w:hAnsi="Times New Roman"/>
          <w:sz w:val="24"/>
          <w:szCs w:val="22"/>
          <w:highlight w:val="yellow"/>
        </w:rPr>
      </w:pPr>
      <w:r w:rsidRPr="000B53CF">
        <w:rPr>
          <w:rFonts w:ascii="Times New Roman" w:hAnsi="Times New Roman"/>
          <w:b/>
          <w:sz w:val="24"/>
          <w:szCs w:val="22"/>
        </w:rPr>
        <w:t xml:space="preserve">Art. 34 - </w:t>
      </w:r>
      <w:r w:rsidRPr="000B53CF">
        <w:rPr>
          <w:rFonts w:ascii="Times New Roman" w:hAnsi="Times New Roman"/>
          <w:sz w:val="24"/>
          <w:szCs w:val="22"/>
        </w:rPr>
        <w:t>As caixas coletoras de águas pluviais deverão ser construídas e localizadas conforme orientação técnica do setor competente da Prefeitura Municipal, e não poderão oferecer nenhum tipo de obstáculo à passagem de pedestres.</w:t>
      </w:r>
      <w:r w:rsidRPr="000B53CF">
        <w:rPr>
          <w:rFonts w:ascii="Times New Roman" w:hAnsi="Times New Roman"/>
          <w:sz w:val="24"/>
          <w:szCs w:val="22"/>
          <w:highlight w:val="yellow"/>
        </w:rPr>
        <w:t xml:space="preserve"> </w:t>
      </w:r>
    </w:p>
    <w:p w14:paraId="147ACBC5" w14:textId="77777777" w:rsidR="00D227AC" w:rsidRPr="000B53CF" w:rsidRDefault="00D227AC" w:rsidP="00BA6ADA">
      <w:pPr>
        <w:ind w:firstLine="1418"/>
        <w:rPr>
          <w:rFonts w:ascii="Times New Roman" w:hAnsi="Times New Roman"/>
          <w:b/>
          <w:sz w:val="24"/>
          <w:szCs w:val="22"/>
        </w:rPr>
      </w:pPr>
    </w:p>
    <w:p w14:paraId="45E8095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As bocas de lobo que possuírem altura superior a 0,30m (trinta centímetros), deverão ser protegidas com grades removíveis que permitam sua manutenção.</w:t>
      </w:r>
    </w:p>
    <w:p w14:paraId="71BB91CA" w14:textId="77777777" w:rsidR="00862400" w:rsidRPr="000B53CF" w:rsidRDefault="00862400" w:rsidP="00BA6ADA">
      <w:pPr>
        <w:ind w:firstLine="1418"/>
        <w:rPr>
          <w:rFonts w:ascii="Times New Roman" w:hAnsi="Times New Roman"/>
          <w:sz w:val="24"/>
          <w:szCs w:val="22"/>
        </w:rPr>
      </w:pPr>
    </w:p>
    <w:p w14:paraId="43D4F94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35 - </w:t>
      </w:r>
      <w:r w:rsidRPr="000B53CF">
        <w:rPr>
          <w:rFonts w:ascii="Times New Roman" w:hAnsi="Times New Roman"/>
          <w:sz w:val="24"/>
          <w:szCs w:val="22"/>
        </w:rPr>
        <w:t>O revestimento do passeio será dos seguintes tipos:</w:t>
      </w:r>
    </w:p>
    <w:p w14:paraId="5C6B0AA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argamassa de cimento e areia ou lajotão pré-moldado;</w:t>
      </w:r>
    </w:p>
    <w:p w14:paraId="118492E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ladrilhos de cimento;</w:t>
      </w:r>
    </w:p>
    <w:p w14:paraId="26050A9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paralelepípedo de pedra granítica;</w:t>
      </w:r>
    </w:p>
    <w:p w14:paraId="2A73950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outros materiais antiderrapantes apropriados ao uso externo, e que suportem o trânsito de pedestres, desde que aprovados pelo órgão competente da Prefeitura.</w:t>
      </w:r>
    </w:p>
    <w:p w14:paraId="2F27F48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A Prefeitura adotará, de acordo com seu planejamento, para cada logradouro ou trecho de logradouro o tipo de revestimento do passeio, obedecido ao padrão respectivo.</w:t>
      </w:r>
    </w:p>
    <w:p w14:paraId="2ADD66A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É vedada a utilização de ladrilhos que não sejam de cimento.</w:t>
      </w:r>
    </w:p>
    <w:p w14:paraId="0AB77BD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3º -</w:t>
      </w:r>
      <w:r w:rsidRPr="000B53CF">
        <w:rPr>
          <w:rFonts w:ascii="Times New Roman" w:hAnsi="Times New Roman"/>
          <w:sz w:val="24"/>
          <w:szCs w:val="22"/>
        </w:rPr>
        <w:t xml:space="preserve"> É vedada a pavimentação com ladrilhos entremeados de grama, na faixa mínima definida para travessia de pedestres.</w:t>
      </w:r>
    </w:p>
    <w:p w14:paraId="3C17C8C4" w14:textId="77777777" w:rsidR="00862400" w:rsidRPr="000B53CF" w:rsidRDefault="00862400" w:rsidP="00BA6ADA">
      <w:pPr>
        <w:pStyle w:val="Cabealho"/>
        <w:tabs>
          <w:tab w:val="clear" w:pos="4419"/>
          <w:tab w:val="clear" w:pos="8838"/>
        </w:tabs>
        <w:ind w:firstLine="1418"/>
        <w:rPr>
          <w:rFonts w:ascii="Times New Roman" w:hAnsi="Times New Roman"/>
          <w:sz w:val="24"/>
          <w:szCs w:val="22"/>
        </w:rPr>
      </w:pPr>
    </w:p>
    <w:p w14:paraId="777DEE3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36 - </w:t>
      </w:r>
      <w:r w:rsidRPr="000B53CF">
        <w:rPr>
          <w:rFonts w:ascii="Times New Roman" w:hAnsi="Times New Roman"/>
          <w:sz w:val="24"/>
        </w:rPr>
        <w:t>O passeio com faixa gramada obedecerá os seguintes requisitos:</w:t>
      </w:r>
    </w:p>
    <w:p w14:paraId="35291DE8" w14:textId="77777777" w:rsidR="00862400" w:rsidRPr="000B53CF" w:rsidRDefault="00862400" w:rsidP="00BA6ADA">
      <w:pPr>
        <w:ind w:firstLine="1418"/>
        <w:rPr>
          <w:rFonts w:ascii="Times New Roman" w:hAnsi="Times New Roman"/>
          <w:strike/>
          <w:sz w:val="24"/>
        </w:rPr>
      </w:pPr>
      <w:r w:rsidRPr="000B53CF">
        <w:rPr>
          <w:rFonts w:ascii="Times New Roman" w:hAnsi="Times New Roman"/>
          <w:b/>
          <w:sz w:val="24"/>
        </w:rPr>
        <w:t>I -</w:t>
      </w:r>
      <w:r w:rsidRPr="000B53CF">
        <w:rPr>
          <w:rFonts w:ascii="Times New Roman" w:hAnsi="Times New Roman"/>
          <w:sz w:val="24"/>
        </w:rPr>
        <w:t xml:space="preserve"> A faixa gramada será localizada junto </w:t>
      </w:r>
      <w:r w:rsidRPr="000B53CF">
        <w:rPr>
          <w:rFonts w:ascii="Times New Roman" w:hAnsi="Times New Roman"/>
          <w:color w:val="000000"/>
          <w:sz w:val="24"/>
        </w:rPr>
        <w:t>à testada do lote;</w:t>
      </w:r>
    </w:p>
    <w:p w14:paraId="056D2A6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Não poderá ser superior a 50% (cinqüenta por cento) da largura do passeio;</w:t>
      </w:r>
    </w:p>
    <w:p w14:paraId="48011C3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A faixa pavimentada do passeio terá largura mínima de 1,25m (um metro e vinte e cinco centímetros).</w:t>
      </w:r>
    </w:p>
    <w:p w14:paraId="6DA55A66" w14:textId="77777777" w:rsidR="00862400" w:rsidRPr="000B53CF" w:rsidRDefault="00862400" w:rsidP="00BA6ADA">
      <w:pPr>
        <w:ind w:firstLine="1418"/>
        <w:rPr>
          <w:rFonts w:ascii="Times New Roman" w:hAnsi="Times New Roman"/>
          <w:sz w:val="24"/>
          <w:szCs w:val="22"/>
        </w:rPr>
      </w:pPr>
    </w:p>
    <w:p w14:paraId="7B8A002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Art. 37 - </w:t>
      </w:r>
      <w:r w:rsidRPr="000B53CF">
        <w:rPr>
          <w:rFonts w:ascii="Times New Roman" w:hAnsi="Times New Roman"/>
          <w:sz w:val="24"/>
        </w:rPr>
        <w:t>Será prevista abertura para a arborização pública no passeio, ao longo do meio-fio com dimensões determinadas pelo órgão público competente.</w:t>
      </w:r>
    </w:p>
    <w:p w14:paraId="7833BC3D" w14:textId="77777777" w:rsidR="00862400" w:rsidRPr="000B53CF" w:rsidRDefault="00862400" w:rsidP="00BA6ADA">
      <w:pPr>
        <w:ind w:firstLine="1418"/>
        <w:rPr>
          <w:rFonts w:ascii="Times New Roman" w:hAnsi="Times New Roman"/>
          <w:sz w:val="24"/>
          <w:szCs w:val="22"/>
        </w:rPr>
      </w:pPr>
    </w:p>
    <w:p w14:paraId="73C970A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38 - </w:t>
      </w:r>
      <w:r w:rsidRPr="000B53CF">
        <w:rPr>
          <w:rFonts w:ascii="Times New Roman" w:hAnsi="Times New Roman"/>
          <w:sz w:val="24"/>
          <w:szCs w:val="22"/>
        </w:rPr>
        <w:t>Os meio-fios serão de concreto e deverão ser padronizados segundo normas técnicas específicas.</w:t>
      </w:r>
    </w:p>
    <w:p w14:paraId="11F3F105" w14:textId="77777777" w:rsidR="00D227AC" w:rsidRPr="000B53CF" w:rsidRDefault="00D227AC" w:rsidP="00BA6ADA">
      <w:pPr>
        <w:ind w:firstLine="1418"/>
        <w:rPr>
          <w:rFonts w:ascii="Times New Roman" w:hAnsi="Times New Roman"/>
          <w:b/>
          <w:sz w:val="24"/>
          <w:szCs w:val="22"/>
        </w:rPr>
      </w:pPr>
    </w:p>
    <w:p w14:paraId="5671F66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 recapeamento sobre a pista de rolamento deverá ser feito sem alterar as dimensões do espelho externo do meio-fio.</w:t>
      </w:r>
    </w:p>
    <w:p w14:paraId="6D069FFD" w14:textId="77777777" w:rsidR="00862400" w:rsidRPr="000B53CF" w:rsidRDefault="00862400" w:rsidP="00BA6ADA">
      <w:pPr>
        <w:ind w:firstLine="1418"/>
        <w:rPr>
          <w:rFonts w:ascii="Times New Roman" w:hAnsi="Times New Roman"/>
          <w:sz w:val="24"/>
          <w:szCs w:val="22"/>
        </w:rPr>
      </w:pPr>
    </w:p>
    <w:p w14:paraId="32348D3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39 - </w:t>
      </w:r>
      <w:r w:rsidRPr="000B53CF">
        <w:rPr>
          <w:rFonts w:ascii="Times New Roman" w:hAnsi="Times New Roman"/>
          <w:sz w:val="24"/>
          <w:szCs w:val="22"/>
        </w:rPr>
        <w:t>É proibida a colocação de qualquer tipo de material na sarjeta e alinhamento dos lotes, seja qual for a sua finalidade.</w:t>
      </w:r>
    </w:p>
    <w:p w14:paraId="25197A60" w14:textId="77777777" w:rsidR="00862400" w:rsidRPr="000B53CF" w:rsidRDefault="00862400" w:rsidP="00BA6ADA">
      <w:pPr>
        <w:ind w:firstLine="1418"/>
        <w:rPr>
          <w:rFonts w:ascii="Times New Roman" w:hAnsi="Times New Roman"/>
          <w:sz w:val="24"/>
          <w:szCs w:val="22"/>
        </w:rPr>
      </w:pPr>
    </w:p>
    <w:p w14:paraId="5D788C17"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40 - </w:t>
      </w:r>
      <w:r w:rsidRPr="000B53CF">
        <w:rPr>
          <w:rFonts w:ascii="Times New Roman" w:hAnsi="Times New Roman"/>
          <w:b w:val="0"/>
          <w:i w:val="0"/>
          <w:sz w:val="24"/>
          <w:szCs w:val="22"/>
        </w:rPr>
        <w:t>Fica proibido nos passeios públicos e sarjetas:</w:t>
      </w:r>
    </w:p>
    <w:p w14:paraId="74A338A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criar qualquer tipo de obstáculo a livre circulação dos pedestres;</w:t>
      </w:r>
    </w:p>
    <w:p w14:paraId="34C23B6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depositar mesas, cadeiras, caixas, bancas comerciais, produtos comerciais, cavaletes e outros materiais similares, exceto mesas e cadeiras definidas em capítulo próprio deste Código;</w:t>
      </w:r>
    </w:p>
    <w:p w14:paraId="1A6D063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III - </w:t>
      </w:r>
      <w:r w:rsidRPr="000B53CF">
        <w:rPr>
          <w:rFonts w:ascii="Times New Roman" w:hAnsi="Times New Roman"/>
          <w:sz w:val="24"/>
        </w:rPr>
        <w:t>a instalação de engenhos destinados à divulgação de mensagens de caráter particular, que não tenha interesse público;</w:t>
      </w:r>
    </w:p>
    <w:p w14:paraId="6394C0E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a colocação de objetos ou dispositivos delimitadores de estacionamento e garagens que não sejam os permitidos pelo órgão competente;</w:t>
      </w:r>
    </w:p>
    <w:p w14:paraId="5CBA267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a exposição de mercadorias e utilização de equipamentos eletromecânicos industriais;</w:t>
      </w:r>
    </w:p>
    <w:p w14:paraId="6C63031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 –</w:t>
      </w:r>
      <w:r w:rsidRPr="000B53CF">
        <w:rPr>
          <w:rFonts w:ascii="Times New Roman" w:hAnsi="Times New Roman"/>
          <w:sz w:val="24"/>
        </w:rPr>
        <w:t xml:space="preserve"> a colocação de cunha de terra, concreto, madeira ou qualquer outro objeto na sarjeta e no alinhamento para facilitar o acesso de veículos;</w:t>
      </w:r>
    </w:p>
    <w:p w14:paraId="2D7B65D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 -</w:t>
      </w:r>
      <w:r w:rsidRPr="000B53CF">
        <w:rPr>
          <w:rFonts w:ascii="Times New Roman" w:hAnsi="Times New Roman"/>
          <w:sz w:val="24"/>
        </w:rPr>
        <w:t xml:space="preserve"> rebaixamento de meio fio, sem a prévia autorização da administração;</w:t>
      </w:r>
    </w:p>
    <w:p w14:paraId="71FF087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VIII -</w:t>
      </w:r>
      <w:r w:rsidRPr="000B53CF">
        <w:rPr>
          <w:rFonts w:ascii="Times New Roman" w:hAnsi="Times New Roman"/>
          <w:sz w:val="24"/>
        </w:rPr>
        <w:t xml:space="preserve"> criação de estacionamento para veículos automotores;</w:t>
      </w:r>
    </w:p>
    <w:p w14:paraId="5FF51792"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r w:rsidRPr="000B53CF">
        <w:rPr>
          <w:rFonts w:ascii="Times New Roman" w:hAnsi="Times New Roman"/>
          <w:b/>
          <w:bCs/>
          <w:sz w:val="24"/>
          <w:szCs w:val="24"/>
        </w:rPr>
        <w:t>IX -</w:t>
      </w:r>
      <w:r w:rsidRPr="000B53CF">
        <w:rPr>
          <w:rFonts w:ascii="Times New Roman" w:hAnsi="Times New Roman"/>
          <w:sz w:val="24"/>
          <w:szCs w:val="24"/>
        </w:rPr>
        <w:t xml:space="preserve"> fazer argamassa, concreto ou similar destinado à construção;</w:t>
      </w:r>
    </w:p>
    <w:p w14:paraId="5896219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X - </w:t>
      </w:r>
      <w:r w:rsidRPr="000B53CF">
        <w:rPr>
          <w:rFonts w:ascii="Times New Roman" w:hAnsi="Times New Roman"/>
          <w:sz w:val="24"/>
        </w:rPr>
        <w:t>construção de fossas e filtros destinados ao tratamento individual de esgotos e efluentes, salvo na impossibilidade técnica de ser posicionada dentro do terreno, após análise e aprovação pelo setor competente da administração;</w:t>
      </w:r>
    </w:p>
    <w:p w14:paraId="1292963D" w14:textId="77777777" w:rsidR="00862400" w:rsidRPr="000B53CF" w:rsidRDefault="00862400" w:rsidP="00BA6ADA">
      <w:pPr>
        <w:ind w:firstLine="1418"/>
        <w:rPr>
          <w:rFonts w:ascii="Times New Roman" w:hAnsi="Times New Roman"/>
          <w:strike/>
          <w:sz w:val="24"/>
        </w:rPr>
      </w:pPr>
      <w:r w:rsidRPr="000B53CF">
        <w:rPr>
          <w:rFonts w:ascii="Times New Roman" w:hAnsi="Times New Roman"/>
          <w:b/>
          <w:bCs/>
          <w:strike/>
          <w:sz w:val="24"/>
        </w:rPr>
        <w:t>XI -</w:t>
      </w:r>
      <w:r w:rsidRPr="000B53CF">
        <w:rPr>
          <w:rFonts w:ascii="Times New Roman" w:hAnsi="Times New Roman"/>
          <w:strike/>
          <w:sz w:val="24"/>
        </w:rPr>
        <w:t xml:space="preserve"> construção de caixa de passagem de caráter particular, que não tenha interesse público;</w:t>
      </w:r>
    </w:p>
    <w:p w14:paraId="1C9A5E7B" w14:textId="77777777" w:rsidR="00222916" w:rsidRPr="000B53CF" w:rsidRDefault="00222916" w:rsidP="00BA6ADA">
      <w:pPr>
        <w:ind w:firstLine="1418"/>
        <w:rPr>
          <w:rFonts w:ascii="Times New Roman" w:hAnsi="Times New Roman"/>
          <w:sz w:val="24"/>
        </w:rPr>
      </w:pPr>
    </w:p>
    <w:p w14:paraId="692750A0" w14:textId="77777777" w:rsidR="00222916" w:rsidRPr="000B53CF" w:rsidRDefault="00222916" w:rsidP="00BA6ADA">
      <w:pPr>
        <w:ind w:firstLine="1418"/>
        <w:rPr>
          <w:rFonts w:ascii="Times New Roman" w:hAnsi="Times New Roman"/>
          <w:sz w:val="24"/>
        </w:rPr>
      </w:pPr>
      <w:r w:rsidRPr="000B53CF">
        <w:rPr>
          <w:rFonts w:ascii="Times New Roman" w:hAnsi="Times New Roman"/>
          <w:b/>
          <w:sz w:val="24"/>
        </w:rPr>
        <w:t>XI –</w:t>
      </w:r>
      <w:r w:rsidRPr="000B53CF">
        <w:rPr>
          <w:rFonts w:ascii="Times New Roman" w:hAnsi="Times New Roman"/>
          <w:sz w:val="24"/>
        </w:rPr>
        <w:t xml:space="preserve"> construção de caixa de passagem de caráter particular, que não tenha interesse público, exceto a colocação de caixa de passagem subterrânea para fins de passagem de energia elétrica.” </w:t>
      </w:r>
      <w:r w:rsidRPr="00FE787B">
        <w:rPr>
          <w:rFonts w:ascii="Times New Roman" w:hAnsi="Times New Roman"/>
          <w:color w:val="0000FF"/>
          <w:sz w:val="24"/>
        </w:rPr>
        <w:t>(Redação dada pela L</w:t>
      </w:r>
      <w:r w:rsidR="00FE787B" w:rsidRPr="00FE787B">
        <w:rPr>
          <w:rFonts w:ascii="Times New Roman" w:hAnsi="Times New Roman"/>
          <w:color w:val="0000FF"/>
          <w:sz w:val="24"/>
        </w:rPr>
        <w:t>C nº</w:t>
      </w:r>
      <w:r w:rsidRPr="00FE787B">
        <w:rPr>
          <w:rFonts w:ascii="Times New Roman" w:hAnsi="Times New Roman"/>
          <w:color w:val="0000FF"/>
          <w:sz w:val="24"/>
        </w:rPr>
        <w:t xml:space="preserve"> 53</w:t>
      </w:r>
      <w:r w:rsidR="00FE787B" w:rsidRPr="00FE787B">
        <w:rPr>
          <w:rFonts w:ascii="Times New Roman" w:hAnsi="Times New Roman"/>
          <w:color w:val="0000FF"/>
          <w:sz w:val="24"/>
        </w:rPr>
        <w:t>/</w:t>
      </w:r>
      <w:r w:rsidRPr="00FE787B">
        <w:rPr>
          <w:rFonts w:ascii="Times New Roman" w:hAnsi="Times New Roman"/>
          <w:color w:val="0000FF"/>
          <w:sz w:val="24"/>
        </w:rPr>
        <w:t>2006)</w:t>
      </w:r>
    </w:p>
    <w:p w14:paraId="244CEFF4" w14:textId="77777777" w:rsidR="00222916" w:rsidRPr="000B53CF" w:rsidRDefault="00222916" w:rsidP="00BA6ADA">
      <w:pPr>
        <w:ind w:firstLine="1418"/>
        <w:rPr>
          <w:rFonts w:ascii="Times New Roman" w:hAnsi="Times New Roman"/>
          <w:sz w:val="24"/>
        </w:rPr>
      </w:pPr>
    </w:p>
    <w:p w14:paraId="369E37B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XII -</w:t>
      </w:r>
      <w:r w:rsidRPr="000B53CF">
        <w:rPr>
          <w:rFonts w:ascii="Times New Roman" w:hAnsi="Times New Roman"/>
          <w:sz w:val="24"/>
        </w:rPr>
        <w:t xml:space="preserve"> o lançamento de água pluvial ou águas servidas ou o gotejamento do ar condicionado sobre o piso da calçada ou da pista de rolamento;</w:t>
      </w:r>
    </w:p>
    <w:p w14:paraId="6ECC135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XIII -</w:t>
      </w:r>
      <w:r w:rsidRPr="000B53CF">
        <w:rPr>
          <w:rFonts w:ascii="Times New Roman" w:hAnsi="Times New Roman"/>
          <w:sz w:val="24"/>
        </w:rPr>
        <w:t xml:space="preserve"> a construção de jardineiras, floreiras ou vasos que não componham o padrão definido pela administração municipal;</w:t>
      </w:r>
    </w:p>
    <w:p w14:paraId="260DC7D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XIV -</w:t>
      </w:r>
      <w:r w:rsidRPr="000B53CF">
        <w:rPr>
          <w:rFonts w:ascii="Times New Roman" w:hAnsi="Times New Roman"/>
          <w:sz w:val="24"/>
        </w:rPr>
        <w:t xml:space="preserve"> a colocação de caixa coletora de água pluvial, grade ou boca de lobo na sarjeta, em frente à faixa de travessia de pedestres. </w:t>
      </w:r>
    </w:p>
    <w:p w14:paraId="79B96763" w14:textId="77777777" w:rsidR="00862400" w:rsidRPr="000B53CF" w:rsidRDefault="00862400" w:rsidP="00BA6ADA">
      <w:pPr>
        <w:ind w:firstLine="1418"/>
        <w:rPr>
          <w:rFonts w:ascii="Times New Roman" w:hAnsi="Times New Roman"/>
          <w:sz w:val="24"/>
        </w:rPr>
      </w:pPr>
    </w:p>
    <w:p w14:paraId="58C035B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41 - </w:t>
      </w:r>
      <w:r w:rsidRPr="000B53CF">
        <w:rPr>
          <w:rFonts w:ascii="Times New Roman" w:hAnsi="Times New Roman"/>
          <w:sz w:val="24"/>
        </w:rPr>
        <w:t>É proibido o estacionamento e o trânsito de veículos nos passeios, bem como nos recuos de frente, exceto nos casos previstos no artigo 30 deste Código.</w:t>
      </w:r>
    </w:p>
    <w:p w14:paraId="60D9143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1º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xml:space="preserve"> implicará na aplicação de sanções pelo órgão responsável pelo trânsito no município.</w:t>
      </w:r>
    </w:p>
    <w:p w14:paraId="02E9ED1C" w14:textId="77777777" w:rsidR="00D227AC" w:rsidRPr="000B53CF" w:rsidRDefault="00D227AC" w:rsidP="00BA6ADA">
      <w:pPr>
        <w:ind w:firstLine="1418"/>
        <w:rPr>
          <w:rFonts w:ascii="Times New Roman" w:hAnsi="Times New Roman"/>
          <w:b/>
          <w:sz w:val="24"/>
        </w:rPr>
      </w:pPr>
    </w:p>
    <w:p w14:paraId="6339FE3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42D9B8C1" w14:textId="77777777" w:rsidR="00862400" w:rsidRPr="000B53CF" w:rsidRDefault="00862400" w:rsidP="00BA6ADA">
      <w:pPr>
        <w:ind w:firstLine="1418"/>
        <w:rPr>
          <w:rFonts w:ascii="Times New Roman" w:hAnsi="Times New Roman"/>
          <w:sz w:val="24"/>
          <w:szCs w:val="22"/>
        </w:rPr>
      </w:pPr>
    </w:p>
    <w:p w14:paraId="3591A6D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42 - </w:t>
      </w:r>
      <w:r w:rsidRPr="000B53CF">
        <w:rPr>
          <w:rFonts w:ascii="Times New Roman" w:hAnsi="Times New Roman"/>
          <w:sz w:val="24"/>
        </w:rPr>
        <w:t>É proibida a instalação nos passeios de qualquer mobiliário urbano, exceto os permitidos neste Código.</w:t>
      </w:r>
    </w:p>
    <w:p w14:paraId="2FBB7BE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xml:space="preserve"> implicará na aplicação de sanções pelo órgão competente do município.</w:t>
      </w:r>
    </w:p>
    <w:p w14:paraId="468DEE7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4E01397F" w14:textId="77777777" w:rsidR="00862400" w:rsidRPr="000B53CF" w:rsidRDefault="00862400" w:rsidP="00BA6ADA">
      <w:pPr>
        <w:ind w:firstLine="1418"/>
        <w:rPr>
          <w:rFonts w:ascii="Times New Roman" w:hAnsi="Times New Roman"/>
          <w:sz w:val="24"/>
          <w:szCs w:val="22"/>
        </w:rPr>
      </w:pPr>
    </w:p>
    <w:p w14:paraId="20078BD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43 - </w:t>
      </w:r>
      <w:r w:rsidRPr="000B53CF">
        <w:rPr>
          <w:rFonts w:ascii="Times New Roman" w:hAnsi="Times New Roman"/>
          <w:sz w:val="24"/>
        </w:rPr>
        <w:t>A disposição do mobiliário urbano no passeio público atenderá:</w:t>
      </w:r>
    </w:p>
    <w:p w14:paraId="5C8B79C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No passeio público com largura de até 6,00 m (seis metros):</w:t>
      </w:r>
    </w:p>
    <w:p w14:paraId="6DCB077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a) -</w:t>
      </w:r>
      <w:r w:rsidRPr="000B53CF">
        <w:rPr>
          <w:rFonts w:ascii="Times New Roman" w:hAnsi="Times New Roman"/>
          <w:sz w:val="24"/>
          <w:szCs w:val="22"/>
        </w:rPr>
        <w:t xml:space="preserve"> Ocupar faixa longitudinal de largura máxima correspondente a 30% (trinta por cento) da largura do passeio, até o limite de 1,00 m (um metro) a partir do meio-fio;</w:t>
      </w:r>
    </w:p>
    <w:p w14:paraId="20E9D04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b) -</w:t>
      </w:r>
      <w:r w:rsidRPr="000B53CF">
        <w:rPr>
          <w:rFonts w:ascii="Times New Roman" w:hAnsi="Times New Roman"/>
          <w:sz w:val="24"/>
          <w:szCs w:val="22"/>
        </w:rPr>
        <w:t xml:space="preserve"> Deixar livre ao trânsito de pedestre, a faixa longitudinal restante compreendida entre o alinhamento do lote e a projeção horizontal.</w:t>
      </w:r>
    </w:p>
    <w:p w14:paraId="44E7CCE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Em calçadões e outras vias de passagem para pedestres, o mobiliário urbano será definido conforme projeto específico para a área, elaborado pelo órgão municipal de planejamento urbano e demais órgãos competentes;</w:t>
      </w:r>
    </w:p>
    <w:p w14:paraId="0BAC414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A instalação de mobiliário urbano de grande porte, tais como: bancas de revistas e abrigo de parada de transporte coletivo, será a partir de 10,00m (dez metros) da intersecção dos alinhamentos dos meios-fios;</w:t>
      </w:r>
    </w:p>
    <w:p w14:paraId="6A50798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O poste de sinalização de trânsito de veículo, de pedestre ou toponímico poderá ser instalado na esquinas próximo ao meio-fio.</w:t>
      </w:r>
    </w:p>
    <w:p w14:paraId="2C536093" w14:textId="77777777" w:rsidR="00D227AC" w:rsidRPr="000B53CF" w:rsidRDefault="00D227AC" w:rsidP="00BA6ADA">
      <w:pPr>
        <w:ind w:firstLine="1418"/>
        <w:rPr>
          <w:rFonts w:ascii="Times New Roman" w:hAnsi="Times New Roman"/>
          <w:b/>
          <w:sz w:val="24"/>
          <w:szCs w:val="22"/>
        </w:rPr>
      </w:pPr>
    </w:p>
    <w:p w14:paraId="15ACBF2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Os mobiliários urbanos deverão ser instalados, agrupados de maneira a propiciar alternância entre áreas de mobiliários e áreas vazias, dentro das faixas previstas neste artigo.</w:t>
      </w:r>
    </w:p>
    <w:p w14:paraId="1F2DBCD2" w14:textId="77777777" w:rsidR="00862400" w:rsidRPr="000B53CF" w:rsidRDefault="00862400" w:rsidP="00BA6ADA">
      <w:pPr>
        <w:ind w:firstLine="1418"/>
        <w:rPr>
          <w:rFonts w:ascii="Times New Roman" w:hAnsi="Times New Roman"/>
          <w:sz w:val="24"/>
          <w:szCs w:val="22"/>
        </w:rPr>
      </w:pPr>
    </w:p>
    <w:p w14:paraId="38B1779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44 - </w:t>
      </w:r>
      <w:r w:rsidRPr="000B53CF">
        <w:rPr>
          <w:rFonts w:ascii="Times New Roman" w:hAnsi="Times New Roman"/>
          <w:sz w:val="24"/>
          <w:szCs w:val="22"/>
        </w:rPr>
        <w:t>A faixa destinada à colocação de mesas e cadeiras permitidas no capítulo próprio deste Código, será compreendida entre o alinhamento do lote e a faixa destinada ao trânsito de pedestres, atendidas as prescrições do artigo anterior.</w:t>
      </w:r>
    </w:p>
    <w:p w14:paraId="0B46AC2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Parágrafo Único - </w:t>
      </w:r>
      <w:r w:rsidRPr="000B53CF">
        <w:rPr>
          <w:rFonts w:ascii="Times New Roman" w:hAnsi="Times New Roman"/>
          <w:sz w:val="24"/>
          <w:szCs w:val="22"/>
        </w:rPr>
        <w:t>A faixa reservada ao trânsito de pedestres será obrigatoriamente compreendida, entre a ocupada pelas mesas e cadeiras e a destinada a mobiliário urbano, e terá, no mínimo, largura de 1,50m (um metro e cinqüenta centímetros).</w:t>
      </w:r>
    </w:p>
    <w:p w14:paraId="314675FC" w14:textId="77777777" w:rsidR="00862400" w:rsidRPr="000B53CF" w:rsidRDefault="00862400" w:rsidP="00BA6ADA">
      <w:pPr>
        <w:ind w:firstLine="1418"/>
        <w:rPr>
          <w:rFonts w:ascii="Times New Roman" w:hAnsi="Times New Roman"/>
          <w:sz w:val="24"/>
          <w:szCs w:val="22"/>
        </w:rPr>
      </w:pPr>
    </w:p>
    <w:p w14:paraId="7729120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45 - </w:t>
      </w:r>
      <w:r w:rsidRPr="000B53CF">
        <w:rPr>
          <w:rFonts w:ascii="Times New Roman" w:hAnsi="Times New Roman"/>
          <w:sz w:val="24"/>
          <w:szCs w:val="22"/>
        </w:rPr>
        <w:t>A área correspondente ao recuo de frente, que é continuação obrigatória do passeio público, nos termos da legislação de Uso e Ocupação do Solo, está sujeita às determinações contidas nos artigos 28, 29, 30, 31, 34, 41 e 42 desta Seção.</w:t>
      </w:r>
    </w:p>
    <w:p w14:paraId="7DA542F9" w14:textId="77777777" w:rsidR="00862400" w:rsidRPr="000B53CF" w:rsidRDefault="00862400" w:rsidP="00BA6ADA">
      <w:pPr>
        <w:ind w:firstLine="1418"/>
        <w:rPr>
          <w:rFonts w:ascii="Times New Roman" w:hAnsi="Times New Roman"/>
          <w:sz w:val="24"/>
          <w:szCs w:val="22"/>
        </w:rPr>
      </w:pPr>
    </w:p>
    <w:p w14:paraId="48073FB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46 - </w:t>
      </w:r>
      <w:r w:rsidRPr="000B53CF">
        <w:rPr>
          <w:rFonts w:ascii="Times New Roman" w:hAnsi="Times New Roman"/>
          <w:sz w:val="24"/>
          <w:szCs w:val="22"/>
        </w:rPr>
        <w:t>A área referida no artigo anterior poderá ser utilizada para a colocação de mesas e cadeiras, no caso de comércios estabelecidos, em até metade de sua largura, desde que o restante, contíguo ao estabelecimento, se destine ao trânsito de pedestres.</w:t>
      </w:r>
    </w:p>
    <w:p w14:paraId="59245A06" w14:textId="77777777" w:rsidR="00862400" w:rsidRPr="000B53CF" w:rsidRDefault="00862400" w:rsidP="00BA6ADA">
      <w:pPr>
        <w:ind w:firstLine="1418"/>
        <w:rPr>
          <w:rFonts w:ascii="Times New Roman" w:hAnsi="Times New Roman"/>
          <w:sz w:val="24"/>
          <w:szCs w:val="22"/>
        </w:rPr>
      </w:pPr>
    </w:p>
    <w:p w14:paraId="629E6C6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 xml:space="preserve">Art. 47 - </w:t>
      </w:r>
      <w:r w:rsidRPr="000B53CF">
        <w:rPr>
          <w:rFonts w:ascii="Times New Roman" w:hAnsi="Times New Roman"/>
          <w:sz w:val="24"/>
          <w:szCs w:val="22"/>
        </w:rPr>
        <w:t xml:space="preserve">A localização de mobiliário urbano em quarteirão fechado, praça e parque será determinada nos </w:t>
      </w:r>
      <w:r w:rsidRPr="000B53CF">
        <w:rPr>
          <w:rFonts w:ascii="Times New Roman" w:hAnsi="Times New Roman"/>
          <w:sz w:val="24"/>
        </w:rPr>
        <w:t>r</w:t>
      </w:r>
      <w:r w:rsidRPr="000B53CF">
        <w:rPr>
          <w:rFonts w:ascii="Times New Roman" w:hAnsi="Times New Roman"/>
          <w:sz w:val="24"/>
          <w:szCs w:val="22"/>
        </w:rPr>
        <w:t xml:space="preserve">espectivos projetos arquitetônicos, que definirão as áreas necessárias ao mesmo, considerando o perfeito funcionamento do espaço público e o disposto no artigo 26. </w:t>
      </w:r>
    </w:p>
    <w:p w14:paraId="72B1652F" w14:textId="77777777" w:rsidR="00862400" w:rsidRPr="000B53CF" w:rsidRDefault="00862400" w:rsidP="00BA6ADA">
      <w:pPr>
        <w:ind w:firstLine="1418"/>
        <w:rPr>
          <w:rFonts w:ascii="Times New Roman" w:hAnsi="Times New Roman"/>
          <w:sz w:val="24"/>
          <w:szCs w:val="22"/>
        </w:rPr>
      </w:pPr>
    </w:p>
    <w:p w14:paraId="1A83BE0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48 -</w:t>
      </w:r>
      <w:r w:rsidRPr="000B53CF">
        <w:rPr>
          <w:rFonts w:ascii="Times New Roman" w:hAnsi="Times New Roman"/>
          <w:sz w:val="24"/>
        </w:rPr>
        <w:t xml:space="preserve"> O responsável por danos ao passeio fica obrigado a restaurá-lo, com o mesmo material existente, garantindo a regularidade, o nivelamento, a compactação adequada, além da qualidade e estética do pavimento, independentemente das demais sanções cabíveis. </w:t>
      </w:r>
    </w:p>
    <w:p w14:paraId="4B1CDEA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implicará na aplicação de sanções pelo órgão competente do município.</w:t>
      </w:r>
    </w:p>
    <w:p w14:paraId="2D960ED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70C4696E" w14:textId="77777777" w:rsidR="00862400" w:rsidRPr="000B53CF" w:rsidRDefault="00862400" w:rsidP="00BA6ADA">
      <w:pPr>
        <w:ind w:firstLine="1418"/>
        <w:rPr>
          <w:rFonts w:ascii="Times New Roman" w:hAnsi="Times New Roman"/>
          <w:sz w:val="24"/>
        </w:rPr>
      </w:pPr>
    </w:p>
    <w:p w14:paraId="3A0D8F8E" w14:textId="77777777" w:rsidR="00862400" w:rsidRPr="000B53CF" w:rsidRDefault="00862400" w:rsidP="00BA6ADA">
      <w:pPr>
        <w:ind w:firstLine="1418"/>
        <w:rPr>
          <w:rFonts w:ascii="Times New Roman" w:hAnsi="Times New Roman"/>
          <w:sz w:val="24"/>
        </w:rPr>
      </w:pPr>
      <w:r w:rsidRPr="000B53CF">
        <w:rPr>
          <w:rFonts w:ascii="Times New Roman" w:hAnsi="Times New Roman"/>
          <w:sz w:val="24"/>
        </w:rPr>
        <w:tab/>
      </w:r>
    </w:p>
    <w:p w14:paraId="35491852"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CAPÍTULO III</w:t>
      </w:r>
    </w:p>
    <w:p w14:paraId="5036E48B"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 MOBILIÁRIO URBANO</w:t>
      </w:r>
    </w:p>
    <w:p w14:paraId="64EA91C5"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15E71447"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p>
    <w:p w14:paraId="5D0195D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49 -</w:t>
      </w:r>
      <w:r w:rsidRPr="000B53CF">
        <w:rPr>
          <w:rFonts w:ascii="Times New Roman" w:hAnsi="Times New Roman"/>
          <w:sz w:val="24"/>
        </w:rPr>
        <w:t xml:space="preserve"> Quando instalado em logradouro público, considera-se como mobiliário urbano:</w:t>
      </w:r>
    </w:p>
    <w:p w14:paraId="20DF810D"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abrigo para passageiros do transporte público;</w:t>
      </w:r>
    </w:p>
    <w:p w14:paraId="39669EE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arborização urbana;</w:t>
      </w:r>
    </w:p>
    <w:p w14:paraId="30EB9D5A"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armário e comando de controle semafórico, telefonia, e de concessionárias de serviço público;</w:t>
      </w:r>
    </w:p>
    <w:p w14:paraId="5A00427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IV -</w:t>
      </w:r>
      <w:r w:rsidRPr="000B53CF">
        <w:rPr>
          <w:rFonts w:ascii="Times New Roman" w:hAnsi="Times New Roman"/>
          <w:b w:val="0"/>
          <w:i w:val="0"/>
          <w:sz w:val="24"/>
          <w:szCs w:val="22"/>
        </w:rPr>
        <w:t xml:space="preserve"> banca de jornal e revistas ou flores;</w:t>
      </w:r>
    </w:p>
    <w:p w14:paraId="57028E9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 -</w:t>
      </w:r>
      <w:r w:rsidRPr="000B53CF">
        <w:rPr>
          <w:rFonts w:ascii="Times New Roman" w:hAnsi="Times New Roman"/>
          <w:b w:val="0"/>
          <w:i w:val="0"/>
          <w:sz w:val="24"/>
          <w:szCs w:val="22"/>
        </w:rPr>
        <w:t xml:space="preserve"> bancos de jardins e praças;</w:t>
      </w:r>
    </w:p>
    <w:p w14:paraId="182636D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 -</w:t>
      </w:r>
      <w:r w:rsidRPr="000B53CF">
        <w:rPr>
          <w:rFonts w:ascii="Times New Roman" w:hAnsi="Times New Roman"/>
          <w:b w:val="0"/>
          <w:i w:val="0"/>
          <w:sz w:val="24"/>
          <w:szCs w:val="22"/>
        </w:rPr>
        <w:t xml:space="preserve"> cabine de telefone e telefone público;</w:t>
      </w:r>
    </w:p>
    <w:p w14:paraId="0D13929B"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VII -</w:t>
      </w:r>
      <w:r w:rsidRPr="000B53CF">
        <w:rPr>
          <w:rFonts w:ascii="Times New Roman" w:hAnsi="Times New Roman"/>
          <w:b w:val="0"/>
          <w:i w:val="0"/>
          <w:sz w:val="24"/>
          <w:szCs w:val="22"/>
        </w:rPr>
        <w:t xml:space="preserve"> caixa de correio;</w:t>
      </w:r>
    </w:p>
    <w:p w14:paraId="42EC0160"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VIII -</w:t>
      </w:r>
      <w:r w:rsidRPr="000B53CF">
        <w:rPr>
          <w:rFonts w:ascii="Times New Roman" w:hAnsi="Times New Roman"/>
          <w:b w:val="0"/>
          <w:i w:val="0"/>
          <w:sz w:val="24"/>
          <w:szCs w:val="22"/>
        </w:rPr>
        <w:t xml:space="preserve"> coletor de lixo urbano leve;</w:t>
      </w:r>
    </w:p>
    <w:p w14:paraId="72FD9B2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IX -</w:t>
      </w:r>
      <w:r w:rsidRPr="000B53CF">
        <w:rPr>
          <w:rFonts w:ascii="Times New Roman" w:hAnsi="Times New Roman"/>
          <w:b w:val="0"/>
          <w:i w:val="0"/>
          <w:sz w:val="24"/>
          <w:szCs w:val="22"/>
        </w:rPr>
        <w:t xml:space="preserve"> coretos;</w:t>
      </w:r>
    </w:p>
    <w:p w14:paraId="063570B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 -</w:t>
      </w:r>
      <w:r w:rsidRPr="000B53CF">
        <w:rPr>
          <w:rFonts w:ascii="Times New Roman" w:hAnsi="Times New Roman"/>
          <w:b w:val="0"/>
          <w:i w:val="0"/>
          <w:sz w:val="24"/>
          <w:szCs w:val="22"/>
        </w:rPr>
        <w:t xml:space="preserve"> defensa e gradil;</w:t>
      </w:r>
    </w:p>
    <w:p w14:paraId="4B31348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XI -</w:t>
      </w:r>
      <w:r w:rsidRPr="000B53CF">
        <w:rPr>
          <w:rFonts w:ascii="Times New Roman" w:hAnsi="Times New Roman"/>
          <w:b w:val="0"/>
          <w:i w:val="0"/>
          <w:sz w:val="24"/>
          <w:szCs w:val="22"/>
        </w:rPr>
        <w:t xml:space="preserve"> equipamento de sinalização;</w:t>
      </w:r>
    </w:p>
    <w:p w14:paraId="39BA07E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XII -</w:t>
      </w:r>
      <w:r w:rsidRPr="000B53CF">
        <w:rPr>
          <w:rFonts w:ascii="Times New Roman" w:hAnsi="Times New Roman"/>
          <w:b w:val="0"/>
          <w:i w:val="0"/>
          <w:sz w:val="24"/>
          <w:szCs w:val="22"/>
        </w:rPr>
        <w:t xml:space="preserve"> equipamento para jogo, esporte e brinquedo;</w:t>
      </w:r>
    </w:p>
    <w:p w14:paraId="30CDD40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XIII -</w:t>
      </w:r>
      <w:r w:rsidRPr="000B53CF">
        <w:rPr>
          <w:rFonts w:ascii="Times New Roman" w:hAnsi="Times New Roman"/>
          <w:b w:val="0"/>
          <w:i w:val="0"/>
          <w:sz w:val="24"/>
          <w:szCs w:val="22"/>
        </w:rPr>
        <w:t xml:space="preserve"> estátuas, esculturas e monumentos e fontes;</w:t>
      </w:r>
    </w:p>
    <w:p w14:paraId="634AEED9"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XIV -</w:t>
      </w:r>
      <w:r w:rsidRPr="000B53CF">
        <w:rPr>
          <w:rFonts w:ascii="Times New Roman" w:hAnsi="Times New Roman"/>
          <w:b w:val="0"/>
          <w:i w:val="0"/>
          <w:sz w:val="24"/>
          <w:szCs w:val="22"/>
        </w:rPr>
        <w:t xml:space="preserve"> estrutura de apoio ao serviço de transporte de passageiros;</w:t>
      </w:r>
    </w:p>
    <w:p w14:paraId="4CB9D56B"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XV -</w:t>
      </w:r>
      <w:r w:rsidRPr="000B53CF">
        <w:rPr>
          <w:rFonts w:ascii="Times New Roman" w:hAnsi="Times New Roman"/>
          <w:b w:val="0"/>
          <w:i w:val="0"/>
          <w:sz w:val="24"/>
          <w:szCs w:val="22"/>
        </w:rPr>
        <w:t xml:space="preserve"> jardineiras e canteiros;</w:t>
      </w:r>
    </w:p>
    <w:p w14:paraId="103D5AD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XVI -</w:t>
      </w:r>
      <w:r w:rsidRPr="000B53CF">
        <w:rPr>
          <w:rFonts w:ascii="Times New Roman" w:hAnsi="Times New Roman"/>
          <w:b w:val="0"/>
          <w:i w:val="0"/>
          <w:sz w:val="24"/>
          <w:szCs w:val="22"/>
        </w:rPr>
        <w:t xml:space="preserve"> hidrante;</w:t>
      </w:r>
    </w:p>
    <w:p w14:paraId="1CD3A6D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XVII -</w:t>
      </w:r>
      <w:r w:rsidRPr="000B53CF">
        <w:rPr>
          <w:rFonts w:ascii="Times New Roman" w:hAnsi="Times New Roman"/>
          <w:b w:val="0"/>
          <w:i w:val="0"/>
          <w:sz w:val="24"/>
          <w:szCs w:val="22"/>
        </w:rPr>
        <w:t xml:space="preserve"> mesas e cadeiras;</w:t>
      </w:r>
    </w:p>
    <w:p w14:paraId="7EB3E4F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XVIII -</w:t>
      </w:r>
      <w:r w:rsidRPr="000B53CF">
        <w:rPr>
          <w:rFonts w:ascii="Times New Roman" w:hAnsi="Times New Roman"/>
          <w:b w:val="0"/>
          <w:i w:val="0"/>
          <w:sz w:val="24"/>
          <w:szCs w:val="22"/>
        </w:rPr>
        <w:t xml:space="preserve"> módulos de orientação;</w:t>
      </w:r>
    </w:p>
    <w:p w14:paraId="56648CCF"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XIX -</w:t>
      </w:r>
      <w:r w:rsidRPr="000B53CF">
        <w:rPr>
          <w:rFonts w:ascii="Times New Roman" w:hAnsi="Times New Roman"/>
          <w:b w:val="0"/>
          <w:i w:val="0"/>
          <w:sz w:val="24"/>
          <w:szCs w:val="22"/>
        </w:rPr>
        <w:t xml:space="preserve"> painel de informação;</w:t>
      </w:r>
    </w:p>
    <w:p w14:paraId="6A7AC560"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XX -</w:t>
      </w:r>
      <w:r w:rsidRPr="000B53CF">
        <w:rPr>
          <w:rFonts w:ascii="Times New Roman" w:hAnsi="Times New Roman"/>
          <w:b w:val="0"/>
          <w:i w:val="0"/>
          <w:sz w:val="24"/>
          <w:szCs w:val="22"/>
        </w:rPr>
        <w:t xml:space="preserve"> palanque, palco e arquibancadas;</w:t>
      </w:r>
    </w:p>
    <w:p w14:paraId="02F2EE7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XXI -</w:t>
      </w:r>
      <w:r w:rsidRPr="000B53CF">
        <w:rPr>
          <w:rFonts w:ascii="Times New Roman" w:hAnsi="Times New Roman"/>
          <w:b w:val="0"/>
          <w:i w:val="0"/>
          <w:sz w:val="24"/>
          <w:szCs w:val="22"/>
        </w:rPr>
        <w:t xml:space="preserve"> poste;</w:t>
      </w:r>
    </w:p>
    <w:p w14:paraId="3CB2DEA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XXII -</w:t>
      </w:r>
      <w:r w:rsidRPr="000B53CF">
        <w:rPr>
          <w:rFonts w:ascii="Times New Roman" w:hAnsi="Times New Roman"/>
          <w:b w:val="0"/>
          <w:i w:val="0"/>
          <w:sz w:val="24"/>
          <w:szCs w:val="22"/>
        </w:rPr>
        <w:t xml:space="preserve"> posto policial;</w:t>
      </w:r>
    </w:p>
    <w:p w14:paraId="3513EEC8" w14:textId="77777777" w:rsidR="00862400" w:rsidRPr="000B53CF" w:rsidRDefault="00862400" w:rsidP="00BA6ADA">
      <w:pPr>
        <w:pStyle w:val="Corpodetexto"/>
        <w:ind w:firstLine="1418"/>
        <w:rPr>
          <w:rFonts w:ascii="Times New Roman" w:hAnsi="Times New Roman"/>
          <w:i w:val="0"/>
          <w:sz w:val="24"/>
          <w:szCs w:val="22"/>
        </w:rPr>
      </w:pPr>
      <w:r w:rsidRPr="000B53CF">
        <w:rPr>
          <w:rFonts w:ascii="Times New Roman" w:hAnsi="Times New Roman"/>
          <w:i w:val="0"/>
          <w:sz w:val="24"/>
          <w:szCs w:val="22"/>
        </w:rPr>
        <w:t xml:space="preserve">XXIII - </w:t>
      </w:r>
      <w:r w:rsidRPr="000B53CF">
        <w:rPr>
          <w:rFonts w:ascii="Times New Roman" w:hAnsi="Times New Roman"/>
          <w:b w:val="0"/>
          <w:bCs/>
          <w:i w:val="0"/>
          <w:sz w:val="24"/>
          <w:szCs w:val="22"/>
        </w:rPr>
        <w:t>relógios e termômetros</w:t>
      </w:r>
      <w:r w:rsidRPr="000B53CF">
        <w:rPr>
          <w:rFonts w:ascii="Times New Roman" w:hAnsi="Times New Roman"/>
          <w:i w:val="0"/>
          <w:sz w:val="24"/>
          <w:szCs w:val="22"/>
        </w:rPr>
        <w:t>;</w:t>
      </w:r>
    </w:p>
    <w:p w14:paraId="58BC37C9" w14:textId="77777777" w:rsidR="00862400" w:rsidRPr="000B53CF" w:rsidRDefault="00862400" w:rsidP="00BA6ADA">
      <w:pPr>
        <w:pStyle w:val="Corpodetexto"/>
        <w:ind w:firstLine="1418"/>
        <w:rPr>
          <w:rFonts w:ascii="Times New Roman" w:hAnsi="Times New Roman"/>
          <w:b w:val="0"/>
          <w:bCs/>
          <w:i w:val="0"/>
          <w:sz w:val="24"/>
          <w:szCs w:val="22"/>
        </w:rPr>
      </w:pPr>
      <w:r w:rsidRPr="000B53CF">
        <w:rPr>
          <w:rFonts w:ascii="Times New Roman" w:hAnsi="Times New Roman"/>
          <w:i w:val="0"/>
          <w:sz w:val="24"/>
          <w:szCs w:val="22"/>
        </w:rPr>
        <w:t xml:space="preserve">XXIV - </w:t>
      </w:r>
      <w:r w:rsidRPr="000B53CF">
        <w:rPr>
          <w:rFonts w:ascii="Times New Roman" w:hAnsi="Times New Roman"/>
          <w:b w:val="0"/>
          <w:bCs/>
          <w:i w:val="0"/>
          <w:sz w:val="24"/>
          <w:szCs w:val="22"/>
        </w:rPr>
        <w:t>sanitários públicos;</w:t>
      </w:r>
    </w:p>
    <w:p w14:paraId="47B4FEA6" w14:textId="77777777" w:rsidR="00862400" w:rsidRPr="000B53CF" w:rsidRDefault="00862400" w:rsidP="00BA6ADA">
      <w:pPr>
        <w:pStyle w:val="Corpodetexto"/>
        <w:ind w:firstLine="1418"/>
        <w:rPr>
          <w:rFonts w:ascii="Times New Roman" w:hAnsi="Times New Roman"/>
          <w:b w:val="0"/>
          <w:bCs/>
          <w:i w:val="0"/>
          <w:sz w:val="24"/>
          <w:szCs w:val="22"/>
        </w:rPr>
      </w:pPr>
      <w:r w:rsidRPr="000B53CF">
        <w:rPr>
          <w:rFonts w:ascii="Times New Roman" w:hAnsi="Times New Roman"/>
          <w:i w:val="0"/>
          <w:sz w:val="24"/>
          <w:szCs w:val="22"/>
        </w:rPr>
        <w:t xml:space="preserve">XXV - </w:t>
      </w:r>
      <w:r w:rsidRPr="000B53CF">
        <w:rPr>
          <w:rFonts w:ascii="Times New Roman" w:hAnsi="Times New Roman"/>
          <w:b w:val="0"/>
          <w:bCs/>
          <w:i w:val="0"/>
          <w:sz w:val="24"/>
          <w:szCs w:val="22"/>
        </w:rPr>
        <w:t>toldos;</w:t>
      </w:r>
    </w:p>
    <w:p w14:paraId="0599FDFA" w14:textId="77777777" w:rsidR="00862400" w:rsidRPr="000B53CF" w:rsidRDefault="00862400" w:rsidP="00BA6ADA">
      <w:pPr>
        <w:pStyle w:val="Corpodetexto"/>
        <w:ind w:firstLine="1418"/>
        <w:rPr>
          <w:rFonts w:ascii="Times New Roman" w:hAnsi="Times New Roman"/>
          <w:b w:val="0"/>
          <w:bCs/>
          <w:i w:val="0"/>
          <w:sz w:val="24"/>
          <w:szCs w:val="22"/>
        </w:rPr>
      </w:pPr>
      <w:r w:rsidRPr="000B53CF">
        <w:rPr>
          <w:rFonts w:ascii="Times New Roman" w:hAnsi="Times New Roman"/>
          <w:i w:val="0"/>
          <w:sz w:val="24"/>
          <w:szCs w:val="22"/>
        </w:rPr>
        <w:t xml:space="preserve">XXVI - </w:t>
      </w:r>
      <w:r w:rsidRPr="000B53CF">
        <w:rPr>
          <w:rFonts w:ascii="Times New Roman" w:hAnsi="Times New Roman"/>
          <w:b w:val="0"/>
          <w:bCs/>
          <w:i w:val="0"/>
          <w:sz w:val="24"/>
          <w:szCs w:val="22"/>
        </w:rPr>
        <w:t>outros de natureza similar.</w:t>
      </w:r>
    </w:p>
    <w:p w14:paraId="7FB100D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 1º -</w:t>
      </w:r>
      <w:r w:rsidRPr="000B53CF">
        <w:rPr>
          <w:rFonts w:ascii="Times New Roman" w:hAnsi="Times New Roman"/>
          <w:sz w:val="24"/>
          <w:szCs w:val="22"/>
        </w:rPr>
        <w:t xml:space="preserve"> O mobiliário urbano será obrigatoriamente padronizado pelo órgão de planejamento do Município.</w:t>
      </w:r>
    </w:p>
    <w:p w14:paraId="447AFC1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 2º - </w:t>
      </w:r>
      <w:r w:rsidRPr="000B53CF">
        <w:rPr>
          <w:rFonts w:ascii="Times New Roman" w:hAnsi="Times New Roman"/>
          <w:sz w:val="24"/>
        </w:rPr>
        <w:t>O mobiliário urbano será mantido, permanentemente, em perfeita condição de funcionamento e conservação.</w:t>
      </w:r>
    </w:p>
    <w:p w14:paraId="3D260E71" w14:textId="77777777" w:rsidR="00862400" w:rsidRPr="000B53CF" w:rsidRDefault="00862400" w:rsidP="00BA6ADA">
      <w:pPr>
        <w:ind w:firstLine="1418"/>
        <w:rPr>
          <w:rFonts w:ascii="Times New Roman" w:hAnsi="Times New Roman"/>
          <w:sz w:val="24"/>
          <w:szCs w:val="22"/>
        </w:rPr>
      </w:pPr>
    </w:p>
    <w:p w14:paraId="7804EA3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50 -</w:t>
      </w:r>
      <w:r w:rsidRPr="000B53CF">
        <w:rPr>
          <w:rFonts w:ascii="Times New Roman" w:hAnsi="Times New Roman"/>
          <w:sz w:val="24"/>
        </w:rPr>
        <w:t xml:space="preserve"> O mobiliário urbano, especialmente aquele enquadrado como bem público, será padronizado pela administração municipal mediante regulamentação, excetuando-se estátuas, esculturas, monumentos e outros de caráter artístico, cultural, religioso ou paisagístico.</w:t>
      </w:r>
    </w:p>
    <w:p w14:paraId="6F99AEF8" w14:textId="77777777" w:rsidR="00D227AC" w:rsidRPr="000B53CF" w:rsidRDefault="00D227AC" w:rsidP="00BA6ADA">
      <w:pPr>
        <w:ind w:firstLine="1418"/>
        <w:rPr>
          <w:rFonts w:ascii="Times New Roman" w:hAnsi="Times New Roman"/>
          <w:b/>
          <w:bCs/>
          <w:sz w:val="24"/>
        </w:rPr>
      </w:pPr>
    </w:p>
    <w:p w14:paraId="75DA577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Parágrafo Único </w:t>
      </w:r>
      <w:r w:rsidRPr="000B53CF">
        <w:rPr>
          <w:rFonts w:ascii="Times New Roman" w:hAnsi="Times New Roman"/>
          <w:sz w:val="24"/>
        </w:rPr>
        <w:t>- A administração poderá adotar diferentes padrões para cada tipo de mobiliário urbano, podendo acoplar dois ou mais tipos.</w:t>
      </w:r>
    </w:p>
    <w:p w14:paraId="5459E49E" w14:textId="77777777" w:rsidR="00862400" w:rsidRPr="000B53CF" w:rsidRDefault="00862400" w:rsidP="00BA6ADA">
      <w:pPr>
        <w:ind w:firstLine="1418"/>
        <w:rPr>
          <w:rFonts w:ascii="Times New Roman" w:hAnsi="Times New Roman"/>
          <w:sz w:val="24"/>
          <w:szCs w:val="22"/>
        </w:rPr>
      </w:pPr>
    </w:p>
    <w:p w14:paraId="17A4556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51 -</w:t>
      </w:r>
      <w:r w:rsidRPr="000B53CF">
        <w:rPr>
          <w:rFonts w:ascii="Times New Roman" w:hAnsi="Times New Roman"/>
          <w:sz w:val="24"/>
        </w:rPr>
        <w:t xml:space="preserve"> A instalação de mobiliário urbano deverá atender aos seguintes preceitos mínimos:</w:t>
      </w:r>
    </w:p>
    <w:p w14:paraId="166CCEE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deve se situar em local que não prejudique a segurança e circulação de veículos e pedestres.</w:t>
      </w:r>
    </w:p>
    <w:p w14:paraId="674AF54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w:t>
      </w:r>
      <w:r w:rsidRPr="000B53CF">
        <w:rPr>
          <w:rFonts w:ascii="Times New Roman" w:hAnsi="Times New Roman"/>
          <w:sz w:val="24"/>
        </w:rPr>
        <w:t xml:space="preserve"> - não poderá prejudicar a visibilidade entre pedestres e condutores de veículos;</w:t>
      </w:r>
    </w:p>
    <w:p w14:paraId="41B13BF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deverá ser compatibilizado com </w:t>
      </w:r>
      <w:r w:rsidRPr="000B53CF">
        <w:rPr>
          <w:rFonts w:ascii="Times New Roman" w:hAnsi="Times New Roman"/>
          <w:color w:val="000000"/>
          <w:sz w:val="24"/>
        </w:rPr>
        <w:t>a ciclovia,</w:t>
      </w:r>
      <w:r w:rsidRPr="000B53CF">
        <w:rPr>
          <w:rFonts w:ascii="Times New Roman" w:hAnsi="Times New Roman"/>
          <w:b/>
          <w:bCs/>
          <w:sz w:val="24"/>
        </w:rPr>
        <w:t xml:space="preserve"> </w:t>
      </w:r>
      <w:r w:rsidRPr="000B53CF">
        <w:rPr>
          <w:rFonts w:ascii="Times New Roman" w:hAnsi="Times New Roman"/>
          <w:sz w:val="24"/>
        </w:rPr>
        <w:t>a arborização e/ou ajardinamento existente ou projetado, sem que ocorram danos aos mesmos;</w:t>
      </w:r>
    </w:p>
    <w:p w14:paraId="4756B7B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w:t>
      </w:r>
      <w:r w:rsidRPr="000B53CF">
        <w:rPr>
          <w:rFonts w:ascii="Times New Roman" w:hAnsi="Times New Roman"/>
          <w:sz w:val="24"/>
        </w:rPr>
        <w:t xml:space="preserve"> – deverá atender as demais disposições deste Código.</w:t>
      </w:r>
    </w:p>
    <w:p w14:paraId="64D2D5C6" w14:textId="77777777" w:rsidR="00D227AC" w:rsidRPr="000B53CF" w:rsidRDefault="00D227AC" w:rsidP="00BA6ADA">
      <w:pPr>
        <w:ind w:firstLine="1418"/>
        <w:rPr>
          <w:rFonts w:ascii="Times New Roman" w:hAnsi="Times New Roman"/>
          <w:b/>
          <w:bCs/>
          <w:sz w:val="24"/>
        </w:rPr>
      </w:pPr>
    </w:p>
    <w:p w14:paraId="075FF52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Parágrafo Único </w:t>
      </w:r>
      <w:r w:rsidRPr="000B53CF">
        <w:rPr>
          <w:rFonts w:ascii="Times New Roman" w:hAnsi="Times New Roman"/>
          <w:sz w:val="24"/>
        </w:rPr>
        <w:t>- Compete à administração municipal definir, através de Decreto, no prazo máximo de 120 (cento e vinte) dias, a contar da data de publicação desta Lei, a prioridade de instalação ou permanência do mobiliário urbano, bem como determinar a remoção ou transferência dos conflitantes, cabendo ao responsável pelo uso, instalação ou pelos benefícios deste uso o ônus correspondente.</w:t>
      </w:r>
    </w:p>
    <w:p w14:paraId="074CCC69" w14:textId="77777777" w:rsidR="00862400" w:rsidRPr="000B53CF" w:rsidRDefault="00862400" w:rsidP="00BA6ADA">
      <w:pPr>
        <w:ind w:firstLine="1418"/>
        <w:rPr>
          <w:rFonts w:ascii="Times New Roman" w:hAnsi="Times New Roman"/>
          <w:sz w:val="24"/>
          <w:szCs w:val="22"/>
        </w:rPr>
      </w:pPr>
    </w:p>
    <w:p w14:paraId="284A998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52 - </w:t>
      </w:r>
      <w:r w:rsidRPr="000B53CF">
        <w:rPr>
          <w:rFonts w:ascii="Times New Roman" w:hAnsi="Times New Roman"/>
          <w:sz w:val="24"/>
        </w:rPr>
        <w:t>O mobiliário urbano a ser utilizado no Município terá seu projeto e localização definidos pelo órgão de planejamento urbano da Prefeitura Municipal.</w:t>
      </w:r>
    </w:p>
    <w:p w14:paraId="50F1CC61" w14:textId="77777777" w:rsidR="00862400" w:rsidRPr="000B53CF" w:rsidRDefault="00862400" w:rsidP="00BA6ADA">
      <w:pPr>
        <w:ind w:firstLine="1418"/>
        <w:rPr>
          <w:rFonts w:ascii="Times New Roman" w:hAnsi="Times New Roman"/>
          <w:sz w:val="24"/>
          <w:szCs w:val="22"/>
        </w:rPr>
      </w:pPr>
    </w:p>
    <w:p w14:paraId="673A7F6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53 -</w:t>
      </w:r>
      <w:r w:rsidRPr="000B53CF">
        <w:rPr>
          <w:rFonts w:ascii="Times New Roman" w:hAnsi="Times New Roman"/>
          <w:sz w:val="24"/>
        </w:rPr>
        <w:t xml:space="preserve"> A administração poderá retirar os mobiliários urbanos em desuso, quebrados ou abandonados pelo responsável pelo seu uso, após um período máximo de 30 (trinta) dias a contar da intimação, cabendo aos mesmos o ressarcimento ao Município de Sorriso dos custos deste serviço.</w:t>
      </w:r>
    </w:p>
    <w:p w14:paraId="4A35736B" w14:textId="77777777" w:rsidR="00862400" w:rsidRPr="000B53CF" w:rsidRDefault="00862400" w:rsidP="00BA6ADA">
      <w:pPr>
        <w:pStyle w:val="Corpodetexto"/>
        <w:ind w:firstLine="1418"/>
        <w:rPr>
          <w:rFonts w:ascii="Times New Roman" w:hAnsi="Times New Roman"/>
          <w:b w:val="0"/>
          <w:i w:val="0"/>
          <w:sz w:val="24"/>
          <w:szCs w:val="24"/>
        </w:rPr>
      </w:pPr>
    </w:p>
    <w:p w14:paraId="7F99BF23" w14:textId="77777777" w:rsidR="00862400" w:rsidRPr="000B53CF" w:rsidRDefault="00862400" w:rsidP="00BA6ADA">
      <w:pPr>
        <w:pStyle w:val="Corpodetexto"/>
        <w:ind w:firstLine="1418"/>
        <w:rPr>
          <w:rFonts w:ascii="Times New Roman" w:hAnsi="Times New Roman"/>
          <w:b w:val="0"/>
          <w:i w:val="0"/>
          <w:sz w:val="24"/>
          <w:szCs w:val="24"/>
        </w:rPr>
      </w:pPr>
    </w:p>
    <w:p w14:paraId="484697C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573A7780"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Arborização Pública</w:t>
      </w:r>
    </w:p>
    <w:p w14:paraId="79075625" w14:textId="77777777" w:rsidR="00862400" w:rsidRPr="000B53CF" w:rsidRDefault="00862400" w:rsidP="00BA6ADA">
      <w:pPr>
        <w:ind w:firstLine="1418"/>
        <w:rPr>
          <w:rFonts w:ascii="Times New Roman" w:hAnsi="Times New Roman"/>
          <w:sz w:val="24"/>
        </w:rPr>
      </w:pPr>
    </w:p>
    <w:p w14:paraId="2980B1D1" w14:textId="77777777" w:rsidR="00862400" w:rsidRPr="000B53CF" w:rsidRDefault="00862400" w:rsidP="00BA6ADA">
      <w:pPr>
        <w:ind w:firstLine="1418"/>
        <w:rPr>
          <w:rFonts w:ascii="Times New Roman" w:hAnsi="Times New Roman"/>
          <w:sz w:val="24"/>
        </w:rPr>
      </w:pPr>
    </w:p>
    <w:p w14:paraId="493279D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54 - </w:t>
      </w:r>
      <w:r w:rsidRPr="000B53CF">
        <w:rPr>
          <w:rFonts w:ascii="Times New Roman" w:hAnsi="Times New Roman"/>
          <w:sz w:val="24"/>
        </w:rPr>
        <w:t>Considera-se arborização pública, toda vegetação localizada em vias e logradouros públicos, com finalidade ornamental, amenizadora climática, purificadora do ar, amortizadora da poluição sonora e atrativa para a fauna local.</w:t>
      </w:r>
    </w:p>
    <w:p w14:paraId="30780711" w14:textId="77777777" w:rsidR="00862400" w:rsidRPr="000B53CF" w:rsidRDefault="00862400" w:rsidP="00BA6ADA">
      <w:pPr>
        <w:ind w:firstLine="1418"/>
        <w:rPr>
          <w:rFonts w:ascii="Times New Roman" w:hAnsi="Times New Roman"/>
          <w:sz w:val="24"/>
          <w:szCs w:val="22"/>
        </w:rPr>
      </w:pPr>
    </w:p>
    <w:p w14:paraId="07B3DD3D" w14:textId="77777777" w:rsidR="00862400" w:rsidRPr="000B53CF" w:rsidRDefault="00862400" w:rsidP="00BA6ADA">
      <w:pPr>
        <w:ind w:firstLine="1418"/>
        <w:rPr>
          <w:rFonts w:ascii="Times New Roman" w:hAnsi="Times New Roman"/>
          <w:color w:val="000000"/>
          <w:sz w:val="24"/>
          <w:szCs w:val="22"/>
        </w:rPr>
      </w:pPr>
      <w:r w:rsidRPr="000B53CF">
        <w:rPr>
          <w:rFonts w:ascii="Times New Roman" w:hAnsi="Times New Roman"/>
          <w:b/>
          <w:color w:val="000000"/>
          <w:sz w:val="24"/>
          <w:szCs w:val="22"/>
        </w:rPr>
        <w:t xml:space="preserve">Art. 55 - </w:t>
      </w:r>
      <w:r w:rsidRPr="000B53CF">
        <w:rPr>
          <w:rFonts w:ascii="Times New Roman" w:hAnsi="Times New Roman"/>
          <w:color w:val="000000"/>
          <w:sz w:val="24"/>
          <w:szCs w:val="22"/>
        </w:rPr>
        <w:t>É expressamente proibido, podar, cortar, derrubar, remover ou sacrificar a arborização pública, sendo estes serviços de competência exclusiva da Prefeitura Municipal.</w:t>
      </w:r>
    </w:p>
    <w:p w14:paraId="1A3B1A45" w14:textId="77777777" w:rsidR="00862400" w:rsidRPr="000B53CF" w:rsidRDefault="00862400" w:rsidP="00BA6ADA">
      <w:pPr>
        <w:ind w:firstLine="1418"/>
        <w:rPr>
          <w:rFonts w:ascii="Times New Roman" w:hAnsi="Times New Roman"/>
          <w:bCs/>
          <w:iCs/>
          <w:sz w:val="24"/>
          <w:szCs w:val="22"/>
        </w:rPr>
      </w:pPr>
      <w:r w:rsidRPr="000B53CF">
        <w:rPr>
          <w:rFonts w:ascii="Times New Roman" w:hAnsi="Times New Roman"/>
          <w:b/>
          <w:bCs/>
          <w:iCs/>
          <w:sz w:val="24"/>
          <w:szCs w:val="22"/>
        </w:rPr>
        <w:lastRenderedPageBreak/>
        <w:t>§ 1º -</w:t>
      </w:r>
      <w:r w:rsidRPr="000B53CF">
        <w:rPr>
          <w:rFonts w:ascii="Times New Roman" w:hAnsi="Times New Roman"/>
          <w:bCs/>
          <w:iCs/>
          <w:sz w:val="24"/>
          <w:szCs w:val="22"/>
        </w:rPr>
        <w:t xml:space="preserve"> A proibição deste artigo é extensiva às concessionárias de serviços públicos ou de utilidade pública, ressalvados os casos em que houver licença especial do órgão central do Sistema de Meio Ambiente da Prefeitura Municipal e/ou quando a arborização oferecer risco iminente ao patrimônio ou a integridade física de qualquer cidadão, podendo nestes casos o serviço de corte ou poda ser realizado pelo Corpo de Bombeiros.</w:t>
      </w:r>
    </w:p>
    <w:p w14:paraId="686B89E1" w14:textId="77777777" w:rsidR="00862400" w:rsidRPr="000B53CF" w:rsidRDefault="00862400" w:rsidP="00BA6ADA">
      <w:pPr>
        <w:ind w:firstLine="1418"/>
        <w:rPr>
          <w:rFonts w:ascii="Times New Roman" w:hAnsi="Times New Roman"/>
          <w:bCs/>
          <w:iCs/>
          <w:sz w:val="24"/>
          <w:szCs w:val="22"/>
        </w:rPr>
      </w:pPr>
      <w:r w:rsidRPr="000B53CF">
        <w:rPr>
          <w:rFonts w:ascii="Times New Roman" w:hAnsi="Times New Roman"/>
          <w:b/>
          <w:bCs/>
          <w:iCs/>
          <w:sz w:val="24"/>
          <w:szCs w:val="22"/>
        </w:rPr>
        <w:t>§ 2º -</w:t>
      </w:r>
      <w:r w:rsidRPr="000B53CF">
        <w:rPr>
          <w:rFonts w:ascii="Times New Roman" w:hAnsi="Times New Roman"/>
          <w:bCs/>
          <w:iCs/>
          <w:sz w:val="24"/>
          <w:szCs w:val="22"/>
        </w:rPr>
        <w:t xml:space="preserve"> Qualquer árvore ou planta, poderá ser considerada imune ao corte, por motivo de originalidade, idade, localização, beleza, interesse histórico, ou condição de porta-</w:t>
      </w:r>
      <w:r w:rsidRPr="000B53CF">
        <w:rPr>
          <w:rFonts w:ascii="Times New Roman" w:hAnsi="Times New Roman"/>
          <w:bCs/>
          <w:iCs/>
          <w:sz w:val="24"/>
        </w:rPr>
        <w:t xml:space="preserve">sementes, </w:t>
      </w:r>
      <w:r w:rsidRPr="000B53CF">
        <w:rPr>
          <w:rFonts w:ascii="Times New Roman" w:hAnsi="Times New Roman"/>
          <w:bCs/>
          <w:iCs/>
          <w:sz w:val="24"/>
          <w:szCs w:val="22"/>
        </w:rPr>
        <w:t xml:space="preserve">mesmo estando em terreno particular, observadas as disposições das leis estaduais e federais pertinentes. </w:t>
      </w:r>
    </w:p>
    <w:p w14:paraId="00955B27"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iCs/>
          <w:sz w:val="24"/>
          <w:szCs w:val="22"/>
        </w:rPr>
        <w:t>§ 3º -</w:t>
      </w:r>
      <w:r w:rsidRPr="000B53CF">
        <w:rPr>
          <w:rFonts w:ascii="Times New Roman" w:hAnsi="Times New Roman"/>
          <w:bCs/>
          <w:iCs/>
          <w:sz w:val="24"/>
          <w:szCs w:val="22"/>
        </w:rPr>
        <w:t xml:space="preserve"> </w:t>
      </w:r>
      <w:r w:rsidRPr="000B53CF">
        <w:rPr>
          <w:rFonts w:ascii="Times New Roman" w:hAnsi="Times New Roman"/>
          <w:b w:val="0"/>
          <w:i w:val="0"/>
          <w:sz w:val="24"/>
          <w:szCs w:val="22"/>
        </w:rPr>
        <w:t>A administração poderá firmar convênios com instituições públicas ou particulares, com pessoas físicas ou jurídicas com o intuito de garantir a conservação ordenada e criteriosa das espécies vegetais no Município de Sorriso;</w:t>
      </w:r>
    </w:p>
    <w:p w14:paraId="7CD6958C" w14:textId="77777777" w:rsidR="00862400" w:rsidRPr="000B53CF" w:rsidRDefault="00862400" w:rsidP="00BA6ADA">
      <w:pPr>
        <w:pStyle w:val="Corpodetexto"/>
        <w:ind w:firstLine="1418"/>
        <w:rPr>
          <w:rFonts w:ascii="Times New Roman" w:hAnsi="Times New Roman"/>
          <w:b w:val="0"/>
          <w:bCs/>
          <w:i w:val="0"/>
          <w:iCs/>
          <w:sz w:val="24"/>
          <w:szCs w:val="22"/>
        </w:rPr>
      </w:pPr>
      <w:r w:rsidRPr="000B53CF">
        <w:rPr>
          <w:rFonts w:ascii="Times New Roman" w:hAnsi="Times New Roman"/>
          <w:bCs/>
          <w:i w:val="0"/>
          <w:iCs/>
          <w:sz w:val="24"/>
          <w:szCs w:val="22"/>
        </w:rPr>
        <w:t xml:space="preserve">§ 4º - </w:t>
      </w:r>
      <w:r w:rsidRPr="000B53CF">
        <w:rPr>
          <w:rFonts w:ascii="Times New Roman" w:hAnsi="Times New Roman"/>
          <w:b w:val="0"/>
          <w:bCs/>
          <w:i w:val="0"/>
          <w:iCs/>
          <w:sz w:val="24"/>
          <w:szCs w:val="22"/>
        </w:rPr>
        <w:t xml:space="preserve">A Prefeitura Municipal poderá </w:t>
      </w:r>
      <w:r w:rsidRPr="000B53CF">
        <w:rPr>
          <w:rFonts w:ascii="Times New Roman" w:hAnsi="Times New Roman"/>
          <w:b w:val="0"/>
          <w:i w:val="0"/>
          <w:color w:val="000000"/>
          <w:sz w:val="24"/>
          <w:szCs w:val="22"/>
        </w:rPr>
        <w:t>criar mecanismos para</w:t>
      </w:r>
      <w:r w:rsidRPr="000B53CF">
        <w:rPr>
          <w:rFonts w:ascii="Times New Roman" w:hAnsi="Times New Roman"/>
          <w:bCs/>
          <w:i w:val="0"/>
          <w:sz w:val="24"/>
          <w:szCs w:val="22"/>
        </w:rPr>
        <w:t xml:space="preserve"> </w:t>
      </w:r>
      <w:r w:rsidRPr="000B53CF">
        <w:rPr>
          <w:rFonts w:ascii="Times New Roman" w:hAnsi="Times New Roman"/>
          <w:b w:val="0"/>
          <w:bCs/>
          <w:i w:val="0"/>
          <w:iCs/>
          <w:sz w:val="24"/>
          <w:szCs w:val="22"/>
        </w:rPr>
        <w:t>capacitar e cadastrar pessoas físicas para a realização de podas de árvores nos logradouros públicos, salvo os casos em que essa atividade possa oferecer risco ao patrimônio ou a integridade física de qualquer cidadão.</w:t>
      </w:r>
    </w:p>
    <w:p w14:paraId="4F340668" w14:textId="77777777" w:rsidR="00862400" w:rsidRPr="000B53CF" w:rsidRDefault="00862400" w:rsidP="00BA6ADA">
      <w:pPr>
        <w:pStyle w:val="Corpodetexto"/>
        <w:ind w:firstLine="1418"/>
        <w:rPr>
          <w:rFonts w:ascii="Times New Roman" w:hAnsi="Times New Roman"/>
          <w:b w:val="0"/>
          <w:bCs/>
          <w:i w:val="0"/>
          <w:iCs/>
          <w:sz w:val="24"/>
          <w:szCs w:val="22"/>
        </w:rPr>
      </w:pPr>
      <w:r w:rsidRPr="000B53CF">
        <w:rPr>
          <w:rFonts w:ascii="Times New Roman" w:hAnsi="Times New Roman"/>
          <w:bCs/>
          <w:i w:val="0"/>
          <w:iCs/>
          <w:sz w:val="24"/>
          <w:szCs w:val="22"/>
        </w:rPr>
        <w:t>§ 5º -</w:t>
      </w:r>
      <w:r w:rsidRPr="000B53CF">
        <w:rPr>
          <w:rFonts w:ascii="Times New Roman" w:hAnsi="Times New Roman"/>
          <w:b w:val="0"/>
          <w:bCs/>
          <w:i w:val="0"/>
          <w:iCs/>
          <w:sz w:val="24"/>
          <w:szCs w:val="22"/>
        </w:rPr>
        <w:t xml:space="preserve"> A poda das árvores que estiverem atingindo a rede de energia elétrica deverá ser realizada de tal forma que não prejudique ou danifique a mesma, mantendo a estética das copas, seguindo orientação técnica do órgão competente da administração municipal. </w:t>
      </w:r>
    </w:p>
    <w:p w14:paraId="19E6B467" w14:textId="77777777" w:rsidR="00862400" w:rsidRPr="000B53CF" w:rsidRDefault="00862400" w:rsidP="00BA6ADA">
      <w:pPr>
        <w:pStyle w:val="Corpodetexto"/>
        <w:ind w:firstLine="1418"/>
        <w:rPr>
          <w:rFonts w:ascii="Times New Roman" w:hAnsi="Times New Roman"/>
          <w:b w:val="0"/>
          <w:i w:val="0"/>
          <w:sz w:val="24"/>
          <w:szCs w:val="22"/>
        </w:rPr>
      </w:pPr>
    </w:p>
    <w:p w14:paraId="42A3871E" w14:textId="77777777" w:rsidR="00862400" w:rsidRPr="000B53CF" w:rsidRDefault="00862400" w:rsidP="00BA6ADA">
      <w:pPr>
        <w:pStyle w:val="Corpodetexto"/>
        <w:ind w:firstLine="1418"/>
        <w:rPr>
          <w:rFonts w:ascii="Times New Roman" w:hAnsi="Times New Roman"/>
          <w:b w:val="0"/>
          <w:i w:val="0"/>
          <w:color w:val="000000"/>
          <w:sz w:val="24"/>
          <w:szCs w:val="22"/>
          <w:highlight w:val="yellow"/>
        </w:rPr>
      </w:pPr>
      <w:r w:rsidRPr="000B53CF">
        <w:rPr>
          <w:rFonts w:ascii="Times New Roman" w:hAnsi="Times New Roman"/>
          <w:bCs/>
          <w:i w:val="0"/>
          <w:color w:val="000000"/>
          <w:sz w:val="24"/>
          <w:szCs w:val="22"/>
        </w:rPr>
        <w:t xml:space="preserve">Art. 56 - </w:t>
      </w:r>
      <w:r w:rsidRPr="000B53CF">
        <w:rPr>
          <w:rFonts w:ascii="Times New Roman" w:hAnsi="Times New Roman"/>
          <w:b w:val="0"/>
          <w:i w:val="0"/>
          <w:color w:val="000000"/>
          <w:sz w:val="24"/>
          <w:szCs w:val="22"/>
        </w:rPr>
        <w:t>Qualquer pessoa poderá requerer a licença para derrubada, corte ou sacrifício de árvores no Município de Sorriso. A Prefeitura através do órgão central do Sistema de Meio Ambiente, decidirá, sob orientação técnica, os procedimentos a serem adotados.</w:t>
      </w:r>
    </w:p>
    <w:p w14:paraId="1683707A"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 xml:space="preserve">§ 1º - </w:t>
      </w:r>
      <w:r w:rsidRPr="000B53CF">
        <w:rPr>
          <w:rFonts w:ascii="Times New Roman" w:hAnsi="Times New Roman"/>
          <w:b w:val="0"/>
          <w:i w:val="0"/>
          <w:color w:val="000000"/>
          <w:sz w:val="24"/>
          <w:szCs w:val="22"/>
        </w:rPr>
        <w:t>Concedida a licença para corte de árvores, deverá ser plantada na mesma propriedade uma espécie de porte semelhante quando adulta, no ponto cujo afastamento seja o menor possível da antiga posição.</w:t>
      </w:r>
    </w:p>
    <w:p w14:paraId="4B7EC559"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 2º -</w:t>
      </w:r>
      <w:r w:rsidRPr="000B53CF">
        <w:rPr>
          <w:rFonts w:ascii="Times New Roman" w:hAnsi="Times New Roman"/>
          <w:b w:val="0"/>
          <w:i w:val="0"/>
          <w:color w:val="000000"/>
          <w:sz w:val="24"/>
          <w:szCs w:val="22"/>
        </w:rPr>
        <w:t xml:space="preserve"> Esta licença será negada se a árvore for considerada imune de corte, mediante ato do Poder Público, por motivo de sua localização, raridade, beleza ou condição de porta-sementes, conforme artigo 7º da Lei Federal 4.771 de 15 de setembro de 1.965. </w:t>
      </w:r>
    </w:p>
    <w:p w14:paraId="5965B6AE" w14:textId="77777777" w:rsidR="00862400" w:rsidRPr="000B53CF" w:rsidRDefault="00862400" w:rsidP="00BA6ADA">
      <w:pPr>
        <w:pStyle w:val="Corpodetexto"/>
        <w:ind w:firstLine="1418"/>
        <w:rPr>
          <w:rFonts w:ascii="Times New Roman" w:hAnsi="Times New Roman"/>
          <w:b w:val="0"/>
          <w:i w:val="0"/>
          <w:sz w:val="24"/>
          <w:szCs w:val="22"/>
        </w:rPr>
      </w:pPr>
    </w:p>
    <w:p w14:paraId="2E1E18C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57 - </w:t>
      </w:r>
      <w:r w:rsidRPr="000B53CF">
        <w:rPr>
          <w:rFonts w:ascii="Times New Roman" w:hAnsi="Times New Roman"/>
          <w:b w:val="0"/>
          <w:i w:val="0"/>
          <w:sz w:val="24"/>
          <w:szCs w:val="22"/>
        </w:rPr>
        <w:t>É proibido no Município de Sorriso:</w:t>
      </w:r>
    </w:p>
    <w:p w14:paraId="53A8CBBA"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o corte ou danificação de espécies vegetais situadas nos logradouros públicos, jardins e parques públicos por pessoas não autorizadas pela administração.</w:t>
      </w:r>
    </w:p>
    <w:p w14:paraId="0D9C851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pintar, caiar e pichar as árvores públicas, com intuito de promoção, divulgação e propaganda.</w:t>
      </w:r>
    </w:p>
    <w:p w14:paraId="48A9EFF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fixar faixas, cartazes e anúncios nas árvores.</w:t>
      </w:r>
    </w:p>
    <w:p w14:paraId="3A6783D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prender animais nas árvores de arborização urbana.</w:t>
      </w:r>
    </w:p>
    <w:p w14:paraId="30398FE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 -</w:t>
      </w:r>
      <w:r w:rsidRPr="000B53CF">
        <w:rPr>
          <w:rFonts w:ascii="Times New Roman" w:hAnsi="Times New Roman"/>
          <w:sz w:val="24"/>
          <w:szCs w:val="22"/>
        </w:rPr>
        <w:t xml:space="preserve"> o trânsito e estacionamento de veículos de qualquer tipo sobre os canteiros, passeios, praças e jardins públicos, com exceção de viaturas consideradas de utilidade pública, conforme definidas neste Código, desde que devidamente autorizadas pelo órgão competente da Prefeitura Municipal.</w:t>
      </w:r>
    </w:p>
    <w:p w14:paraId="2B5308C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 -</w:t>
      </w:r>
      <w:r w:rsidRPr="000B53CF">
        <w:rPr>
          <w:rFonts w:ascii="Times New Roman" w:hAnsi="Times New Roman"/>
          <w:sz w:val="24"/>
          <w:szCs w:val="22"/>
        </w:rPr>
        <w:t xml:space="preserve"> jogar água servida ou água de lavagem de substâncias nocivas as árvores e plantas nos locais onde as mesmas estiverem plantadas;</w:t>
      </w:r>
    </w:p>
    <w:p w14:paraId="2B84B56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O não cumprimento do que estabelece o </w:t>
      </w:r>
      <w:r w:rsidRPr="000B53CF">
        <w:rPr>
          <w:rFonts w:ascii="Times New Roman" w:hAnsi="Times New Roman"/>
          <w:i/>
          <w:sz w:val="24"/>
          <w:szCs w:val="22"/>
        </w:rPr>
        <w:t>caput</w:t>
      </w:r>
      <w:r w:rsidRPr="000B53CF">
        <w:rPr>
          <w:rFonts w:ascii="Times New Roman" w:hAnsi="Times New Roman"/>
          <w:sz w:val="24"/>
          <w:szCs w:val="22"/>
        </w:rPr>
        <w:t xml:space="preserve"> implicará na aplicação de sanções pelo órgão competente do município.</w:t>
      </w:r>
    </w:p>
    <w:p w14:paraId="1D2FF49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As sanções previstas no parágrafo anterior, serão objeto de Lei específica, a ser elaborada no prazo de 120 (cento e vinte) dias, a contar da data de publicação desta Lei.</w:t>
      </w:r>
    </w:p>
    <w:p w14:paraId="53C79D06" w14:textId="77777777" w:rsidR="00862400" w:rsidRPr="000B53CF" w:rsidRDefault="00862400" w:rsidP="00BA6ADA">
      <w:pPr>
        <w:ind w:firstLine="1418"/>
        <w:rPr>
          <w:rFonts w:ascii="Times New Roman" w:hAnsi="Times New Roman"/>
          <w:sz w:val="24"/>
          <w:szCs w:val="22"/>
        </w:rPr>
      </w:pPr>
    </w:p>
    <w:p w14:paraId="2BDFCA4B"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lastRenderedPageBreak/>
        <w:t>Art. 58 -</w:t>
      </w:r>
      <w:r w:rsidRPr="000B53CF">
        <w:rPr>
          <w:rFonts w:ascii="Times New Roman" w:hAnsi="Times New Roman"/>
          <w:b w:val="0"/>
          <w:i w:val="0"/>
          <w:sz w:val="24"/>
          <w:szCs w:val="22"/>
        </w:rPr>
        <w:t xml:space="preserve"> O plantio de árvores nos logradouros públicos, deverão atender aos seguintes preceitos mínimos:</w:t>
      </w:r>
    </w:p>
    <w:p w14:paraId="4360744A"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Para a escolha das espécies a serem utilizadas é necessário levar em consideração:</w:t>
      </w:r>
    </w:p>
    <w:p w14:paraId="665A1AF0"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a) </w:t>
      </w:r>
      <w:r w:rsidRPr="000B53CF">
        <w:rPr>
          <w:rFonts w:ascii="Times New Roman" w:hAnsi="Times New Roman"/>
          <w:b w:val="0"/>
          <w:i w:val="0"/>
          <w:sz w:val="24"/>
          <w:szCs w:val="22"/>
        </w:rPr>
        <w:t>o objetivo da arborização;</w:t>
      </w:r>
    </w:p>
    <w:p w14:paraId="29C8642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b) </w:t>
      </w:r>
      <w:r w:rsidRPr="000B53CF">
        <w:rPr>
          <w:rFonts w:ascii="Times New Roman" w:hAnsi="Times New Roman"/>
          <w:b w:val="0"/>
          <w:i w:val="0"/>
          <w:sz w:val="24"/>
          <w:szCs w:val="22"/>
        </w:rPr>
        <w:t>os aspectos geológicos e topográficos do espaço físico;</w:t>
      </w:r>
    </w:p>
    <w:p w14:paraId="07B6BC0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c) </w:t>
      </w:r>
      <w:r w:rsidRPr="000B53CF">
        <w:rPr>
          <w:rFonts w:ascii="Times New Roman" w:hAnsi="Times New Roman"/>
          <w:b w:val="0"/>
          <w:i w:val="0"/>
          <w:sz w:val="24"/>
          <w:szCs w:val="22"/>
        </w:rPr>
        <w:t>a localização e tipo de infra-estrutura que será implantada;</w:t>
      </w:r>
    </w:p>
    <w:p w14:paraId="08592C0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d) </w:t>
      </w:r>
      <w:r w:rsidRPr="000B53CF">
        <w:rPr>
          <w:rFonts w:ascii="Times New Roman" w:hAnsi="Times New Roman"/>
          <w:b w:val="0"/>
          <w:i w:val="0"/>
          <w:sz w:val="24"/>
          <w:szCs w:val="22"/>
        </w:rPr>
        <w:t>o clima geral da região;</w:t>
      </w:r>
    </w:p>
    <w:p w14:paraId="5FFB7C5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e) </w:t>
      </w:r>
      <w:r w:rsidRPr="000B53CF">
        <w:rPr>
          <w:rFonts w:ascii="Times New Roman" w:hAnsi="Times New Roman"/>
          <w:b w:val="0"/>
          <w:i w:val="0"/>
          <w:sz w:val="24"/>
          <w:szCs w:val="22"/>
        </w:rPr>
        <w:t>a disponibilidade de água para regar.</w:t>
      </w:r>
    </w:p>
    <w:p w14:paraId="4DDEB182"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Abertura e tamanho das covas para plantio:</w:t>
      </w:r>
    </w:p>
    <w:p w14:paraId="734CAB2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a) </w:t>
      </w:r>
      <w:r w:rsidRPr="000B53CF">
        <w:rPr>
          <w:rFonts w:ascii="Times New Roman" w:hAnsi="Times New Roman"/>
          <w:b w:val="0"/>
          <w:i w:val="0"/>
          <w:sz w:val="24"/>
          <w:szCs w:val="22"/>
        </w:rPr>
        <w:t>as árvores devem ser plantadas em covas com no mínimo 0,50m (cinqüenta centímetros) de profundidade e de 0,50m (cinqüenta centímetros) a 1,00m (um metro) de largura, conforme a espécie escolhida;</w:t>
      </w:r>
    </w:p>
    <w:p w14:paraId="5F4E083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b) </w:t>
      </w:r>
      <w:r w:rsidRPr="000B53CF">
        <w:rPr>
          <w:rFonts w:ascii="Times New Roman" w:hAnsi="Times New Roman"/>
          <w:b w:val="0"/>
          <w:i w:val="0"/>
          <w:sz w:val="24"/>
          <w:szCs w:val="22"/>
        </w:rPr>
        <w:t>a escavação deve ser realizada de maneira a dificultar que as raízes das árvores se expandam nas redes de infra-estrutura, embaixo dos pavimentos ou das fundações das edificações;</w:t>
      </w:r>
    </w:p>
    <w:p w14:paraId="4F9D661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c) </w:t>
      </w:r>
      <w:r w:rsidRPr="000B53CF">
        <w:rPr>
          <w:rFonts w:ascii="Times New Roman" w:hAnsi="Times New Roman"/>
          <w:b w:val="0"/>
          <w:i w:val="0"/>
          <w:sz w:val="24"/>
          <w:szCs w:val="22"/>
        </w:rPr>
        <w:t>para proteger o lado que não se deseje que as raízes se expandam, a cova deverá ser protegida com um pequeno muro de blocos de concreto ou alvenaria, com largura mínima de 1,00m (um metro), formando um semiquadrilátero, e profundidade mínima de 0,60m (sessenta centímetros);</w:t>
      </w:r>
    </w:p>
    <w:p w14:paraId="6461765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d) </w:t>
      </w:r>
      <w:r w:rsidRPr="000B53CF">
        <w:rPr>
          <w:rFonts w:ascii="Times New Roman" w:hAnsi="Times New Roman"/>
          <w:b w:val="0"/>
          <w:i w:val="0"/>
          <w:sz w:val="24"/>
          <w:szCs w:val="22"/>
        </w:rPr>
        <w:t>a distância mínima entre o eixo das árvores e o meio-fio será de 0,50m (cinqüenta centímetros), devendo ser maior quanto maior o porte da árvore.</w:t>
      </w:r>
    </w:p>
    <w:p w14:paraId="0A05AB1F"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Elementos complementares de proteção:</w:t>
      </w:r>
    </w:p>
    <w:p w14:paraId="16826AA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a) </w:t>
      </w:r>
      <w:r w:rsidRPr="000B53CF">
        <w:rPr>
          <w:rFonts w:ascii="Times New Roman" w:hAnsi="Times New Roman"/>
          <w:b w:val="0"/>
          <w:i w:val="0"/>
          <w:sz w:val="24"/>
          <w:szCs w:val="22"/>
        </w:rPr>
        <w:t>deverão ser utilizados tutores presos aos caules das mudas no primeiro ano de vida;</w:t>
      </w:r>
    </w:p>
    <w:p w14:paraId="244155F7"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b) </w:t>
      </w:r>
      <w:r w:rsidRPr="000B53CF">
        <w:rPr>
          <w:rFonts w:ascii="Times New Roman" w:hAnsi="Times New Roman"/>
          <w:b w:val="0"/>
          <w:i w:val="0"/>
          <w:sz w:val="24"/>
          <w:szCs w:val="22"/>
        </w:rPr>
        <w:t>deverão ser utilizados sistemas de proteção das mudas no primeiro ano de vida, podendo ser em madeira, metal ou outro material apropriado, com diâmetro ou largura mínima de 0,30m (trinta centímetros) e altura mínima de 1,50m (um metro e cinqüenta centímetros) acima da superfície.</w:t>
      </w:r>
    </w:p>
    <w:p w14:paraId="798BB66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IV -</w:t>
      </w:r>
      <w:r w:rsidRPr="000B53CF">
        <w:rPr>
          <w:rFonts w:ascii="Times New Roman" w:hAnsi="Times New Roman"/>
          <w:b w:val="0"/>
          <w:i w:val="0"/>
          <w:sz w:val="24"/>
          <w:szCs w:val="22"/>
        </w:rPr>
        <w:t xml:space="preserve"> Deve-se evitar, sempre que possível, o plantio de árvores com raízes superficiais, para que não ocorra interferência das raízes com os pavimentos;</w:t>
      </w:r>
    </w:p>
    <w:p w14:paraId="7FE166C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 -</w:t>
      </w:r>
      <w:r w:rsidRPr="000B53CF">
        <w:rPr>
          <w:rFonts w:ascii="Times New Roman" w:hAnsi="Times New Roman"/>
          <w:b w:val="0"/>
          <w:i w:val="0"/>
          <w:sz w:val="24"/>
          <w:szCs w:val="22"/>
        </w:rPr>
        <w:t xml:space="preserve"> O plantio de árvores deverá ser realizado no lado oposto ao da fiação. Caso isso não seja possível, a espécie plantada deverá ser de pequeno porte e a poda realizada com periodicidade e de forma a não danificar a fiação;</w:t>
      </w:r>
    </w:p>
    <w:p w14:paraId="0531E18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 –</w:t>
      </w:r>
      <w:r w:rsidRPr="000B53CF">
        <w:rPr>
          <w:rFonts w:ascii="Times New Roman" w:hAnsi="Times New Roman"/>
          <w:b w:val="0"/>
          <w:i w:val="0"/>
          <w:sz w:val="24"/>
          <w:szCs w:val="22"/>
        </w:rPr>
        <w:t xml:space="preserve"> A distância mínima do eixo da árvore ao poste será de 3,00m (três metros) e a distância mínima da copa a fiação de baixa tensão será de 1,00m (um metro);</w:t>
      </w:r>
    </w:p>
    <w:p w14:paraId="65A4BE4B"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VII –</w:t>
      </w:r>
      <w:r w:rsidRPr="000B53CF">
        <w:rPr>
          <w:rFonts w:ascii="Times New Roman" w:hAnsi="Times New Roman"/>
          <w:b w:val="0"/>
          <w:i w:val="0"/>
          <w:sz w:val="24"/>
          <w:szCs w:val="22"/>
        </w:rPr>
        <w:t xml:space="preserve"> Deverá ser realizado estudo técnico para compatibilizar a escolha das espécies vegetais e sua localização, de forma a não conflitar com a iluminação pública artificial, não obstruir a passagem de pedestres e não dificultar a visibilidade de pedestres, ciclistas e veículos;</w:t>
      </w:r>
    </w:p>
    <w:p w14:paraId="7C25386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VIII –</w:t>
      </w:r>
      <w:r w:rsidRPr="000B53CF">
        <w:rPr>
          <w:rFonts w:ascii="Times New Roman" w:hAnsi="Times New Roman"/>
          <w:b w:val="0"/>
          <w:i w:val="0"/>
          <w:sz w:val="24"/>
          <w:szCs w:val="22"/>
        </w:rPr>
        <w:t xml:space="preserve"> Nas esquinas, as árvores deverão ser plantadas a uma distância mínima de 10,00m (dez metros) dos alinhamentos dos meio-fios.</w:t>
      </w:r>
    </w:p>
    <w:p w14:paraId="3AF2D776" w14:textId="77777777" w:rsidR="00862400" w:rsidRPr="000B53CF" w:rsidRDefault="00862400" w:rsidP="00BA6ADA">
      <w:pPr>
        <w:pStyle w:val="Corpodetexto"/>
        <w:ind w:firstLine="1418"/>
        <w:rPr>
          <w:rFonts w:ascii="Times New Roman" w:hAnsi="Times New Roman"/>
          <w:b w:val="0"/>
          <w:i w:val="0"/>
          <w:sz w:val="24"/>
          <w:szCs w:val="22"/>
        </w:rPr>
      </w:pPr>
    </w:p>
    <w:p w14:paraId="11409B5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59 - </w:t>
      </w:r>
      <w:r w:rsidRPr="000B53CF">
        <w:rPr>
          <w:rFonts w:ascii="Times New Roman" w:hAnsi="Times New Roman"/>
          <w:b w:val="0"/>
          <w:i w:val="0"/>
          <w:sz w:val="24"/>
          <w:szCs w:val="22"/>
        </w:rPr>
        <w:t>A definição das espécies vegetais e os espaçamentos entre as mesmas, nos logradouros públicos deverão atender critérios técnicos a serem definidos em regulamentação a ser elaborada pelo órgão competente da administração municipal, no prazo máximo de 120 (cento e vinte) dias, a contar da data de publicação desta Lei.</w:t>
      </w:r>
    </w:p>
    <w:p w14:paraId="769336E8" w14:textId="77777777" w:rsidR="00862400" w:rsidRPr="000B53CF" w:rsidRDefault="00862400" w:rsidP="00BA6ADA">
      <w:pPr>
        <w:ind w:firstLine="1418"/>
        <w:rPr>
          <w:rFonts w:ascii="Times New Roman" w:hAnsi="Times New Roman"/>
          <w:sz w:val="24"/>
          <w:szCs w:val="22"/>
        </w:rPr>
      </w:pPr>
    </w:p>
    <w:p w14:paraId="08AE633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60 - </w:t>
      </w:r>
      <w:r w:rsidRPr="000B53CF">
        <w:rPr>
          <w:rFonts w:ascii="Times New Roman" w:hAnsi="Times New Roman"/>
          <w:sz w:val="24"/>
          <w:szCs w:val="22"/>
        </w:rPr>
        <w:t>Constituem infrações puníveis civil, penais e administrativamente, quaisquer atos lesivos que importem na destruição parcial ou total de árvores ou outras espécies que compõem a arborização pública.</w:t>
      </w:r>
    </w:p>
    <w:p w14:paraId="2521BF8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Parágrafo Único -</w:t>
      </w:r>
      <w:r w:rsidRPr="000B53CF">
        <w:rPr>
          <w:rFonts w:ascii="Times New Roman" w:hAnsi="Times New Roman"/>
          <w:sz w:val="24"/>
          <w:szCs w:val="22"/>
        </w:rPr>
        <w:t xml:space="preserve"> São responsáveis pessoalmente e solidariamente todos os que concorram, direta ou indiretamente para a prática de atos aqui prescritos.</w:t>
      </w:r>
    </w:p>
    <w:p w14:paraId="1ABC6F03" w14:textId="77777777" w:rsidR="00862400" w:rsidRPr="000B53CF" w:rsidRDefault="00862400" w:rsidP="00BA6ADA">
      <w:pPr>
        <w:ind w:firstLine="1418"/>
        <w:rPr>
          <w:rFonts w:ascii="Times New Roman" w:hAnsi="Times New Roman"/>
          <w:sz w:val="24"/>
          <w:szCs w:val="22"/>
        </w:rPr>
      </w:pPr>
    </w:p>
    <w:p w14:paraId="49FB93F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61 - </w:t>
      </w:r>
      <w:r w:rsidRPr="000B53CF">
        <w:rPr>
          <w:rFonts w:ascii="Times New Roman" w:hAnsi="Times New Roman"/>
          <w:sz w:val="24"/>
          <w:szCs w:val="22"/>
        </w:rPr>
        <w:t>Ocorrendo acidente de trânsito com destruição ou dano à arborização urbana, são solidários o proprietário do veículo e o causador do dano, ficando a liberação do veículo ao infrator, vinculada a apresentação ao Departamento de Trânsito - DETRAN, do comprovante do recolhimento da multa ao Poder Executivo Municipal.</w:t>
      </w:r>
    </w:p>
    <w:p w14:paraId="536753D3" w14:textId="77777777" w:rsidR="00862400" w:rsidRPr="000B53CF" w:rsidRDefault="00862400" w:rsidP="00BA6ADA">
      <w:pPr>
        <w:ind w:firstLine="1418"/>
        <w:rPr>
          <w:rFonts w:ascii="Times New Roman" w:hAnsi="Times New Roman"/>
          <w:sz w:val="24"/>
          <w:szCs w:val="22"/>
        </w:rPr>
      </w:pPr>
    </w:p>
    <w:p w14:paraId="3E07A63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62 - </w:t>
      </w:r>
      <w:r w:rsidRPr="000B53CF">
        <w:rPr>
          <w:rFonts w:ascii="Times New Roman" w:hAnsi="Times New Roman"/>
          <w:sz w:val="24"/>
          <w:szCs w:val="22"/>
        </w:rPr>
        <w:t>Toda edificação, passagem ou arruamento que implique prejuízo a arborização urbana, deverá ter a anuência do setor competente que dará parecer a respeito.</w:t>
      </w:r>
    </w:p>
    <w:p w14:paraId="46812ACE" w14:textId="77777777" w:rsidR="00862400" w:rsidRPr="000B53CF" w:rsidRDefault="00862400" w:rsidP="00BA6ADA">
      <w:pPr>
        <w:ind w:firstLine="1418"/>
        <w:rPr>
          <w:rFonts w:ascii="Times New Roman" w:hAnsi="Times New Roman"/>
          <w:sz w:val="24"/>
          <w:szCs w:val="22"/>
        </w:rPr>
      </w:pPr>
    </w:p>
    <w:p w14:paraId="645406F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63 - </w:t>
      </w:r>
      <w:r w:rsidRPr="000B53CF">
        <w:rPr>
          <w:rFonts w:ascii="Times New Roman" w:hAnsi="Times New Roman"/>
          <w:sz w:val="24"/>
          <w:szCs w:val="22"/>
        </w:rPr>
        <w:t>Os coretos ou palanques, bem como as bancas de jornal e revistas devem ter localização aprovada pelo setor competente, de tal modo que não prejudiquem a arborização urbana.</w:t>
      </w:r>
    </w:p>
    <w:p w14:paraId="069BFB50" w14:textId="77777777" w:rsidR="00862400" w:rsidRPr="000B53CF" w:rsidRDefault="00862400" w:rsidP="00BA6ADA">
      <w:pPr>
        <w:ind w:firstLine="1418"/>
        <w:rPr>
          <w:rFonts w:ascii="Times New Roman" w:hAnsi="Times New Roman"/>
          <w:sz w:val="24"/>
          <w:szCs w:val="22"/>
        </w:rPr>
      </w:pPr>
    </w:p>
    <w:p w14:paraId="2904EDC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64 - </w:t>
      </w:r>
      <w:r w:rsidRPr="000B53CF">
        <w:rPr>
          <w:rFonts w:ascii="Times New Roman" w:hAnsi="Times New Roman"/>
          <w:sz w:val="24"/>
          <w:szCs w:val="22"/>
        </w:rPr>
        <w:t>As árvores mortas existentes nas vias públicas serão substituídas pelo órgão executivo municipal, sem prejuízos aos muros, cercas e passeios, da mesma forma que a retirada de galhos secos e doentes.</w:t>
      </w:r>
    </w:p>
    <w:p w14:paraId="3D22AA3C" w14:textId="77777777" w:rsidR="00862400" w:rsidRPr="000B53CF" w:rsidRDefault="00862400" w:rsidP="00BA6ADA">
      <w:pPr>
        <w:ind w:firstLine="1418"/>
        <w:rPr>
          <w:rFonts w:ascii="Times New Roman" w:hAnsi="Times New Roman"/>
          <w:sz w:val="24"/>
          <w:szCs w:val="22"/>
        </w:rPr>
      </w:pPr>
    </w:p>
    <w:p w14:paraId="75E9897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65 - </w:t>
      </w:r>
      <w:r w:rsidRPr="000B53CF">
        <w:rPr>
          <w:rFonts w:ascii="Times New Roman" w:hAnsi="Times New Roman"/>
          <w:sz w:val="24"/>
          <w:szCs w:val="22"/>
        </w:rPr>
        <w:t>Compete ao proprietário do terreno zelar pela arborização e ajardinamento existente na via pública, em toda a extensão da testada de seu imóvel.</w:t>
      </w:r>
    </w:p>
    <w:p w14:paraId="1B4AEFD3" w14:textId="77777777" w:rsidR="00862400" w:rsidRPr="000B53CF" w:rsidRDefault="00862400" w:rsidP="00BA6ADA">
      <w:pPr>
        <w:pStyle w:val="Cabealho"/>
        <w:tabs>
          <w:tab w:val="clear" w:pos="4419"/>
          <w:tab w:val="clear" w:pos="8838"/>
        </w:tabs>
        <w:ind w:firstLine="1418"/>
        <w:rPr>
          <w:rFonts w:ascii="Times New Roman" w:hAnsi="Times New Roman"/>
          <w:sz w:val="24"/>
          <w:szCs w:val="22"/>
        </w:rPr>
      </w:pPr>
    </w:p>
    <w:p w14:paraId="24DF2C9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66 - </w:t>
      </w:r>
      <w:r w:rsidRPr="000B53CF">
        <w:rPr>
          <w:rFonts w:ascii="Times New Roman" w:hAnsi="Times New Roman"/>
          <w:sz w:val="24"/>
          <w:szCs w:val="22"/>
        </w:rPr>
        <w:t>Compete ao responsável pelo dano, a reconstrução de muros, cercas e passeios afetados pela arborização das vias públicas.</w:t>
      </w:r>
    </w:p>
    <w:p w14:paraId="20BFA7BB" w14:textId="77777777" w:rsidR="00862400" w:rsidRPr="000B53CF" w:rsidRDefault="00862400" w:rsidP="00BA6ADA">
      <w:pPr>
        <w:ind w:firstLine="1418"/>
        <w:rPr>
          <w:rFonts w:ascii="Times New Roman" w:hAnsi="Times New Roman"/>
          <w:sz w:val="24"/>
        </w:rPr>
      </w:pPr>
    </w:p>
    <w:p w14:paraId="73926DD9" w14:textId="77777777" w:rsidR="00862400" w:rsidRPr="000B53CF" w:rsidRDefault="00862400" w:rsidP="00BA6ADA">
      <w:pPr>
        <w:ind w:firstLine="1418"/>
        <w:rPr>
          <w:rFonts w:ascii="Times New Roman" w:hAnsi="Times New Roman"/>
          <w:sz w:val="24"/>
        </w:rPr>
      </w:pPr>
    </w:p>
    <w:p w14:paraId="538D118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w:t>
      </w:r>
    </w:p>
    <w:p w14:paraId="65E60689" w14:textId="77777777" w:rsidR="00862400" w:rsidRPr="000B53CF" w:rsidRDefault="00862400" w:rsidP="00BA6ADA">
      <w:pPr>
        <w:pStyle w:val="Ttulo3"/>
        <w:spacing w:before="0" w:after="0"/>
        <w:ind w:firstLine="1418"/>
        <w:rPr>
          <w:rFonts w:ascii="Times New Roman" w:hAnsi="Times New Roman" w:cs="Times New Roman"/>
          <w:bCs w:val="0"/>
          <w:sz w:val="24"/>
          <w:szCs w:val="24"/>
        </w:rPr>
      </w:pPr>
      <w:r w:rsidRPr="000B53CF">
        <w:rPr>
          <w:rFonts w:ascii="Times New Roman" w:hAnsi="Times New Roman" w:cs="Times New Roman"/>
          <w:bCs w:val="0"/>
          <w:sz w:val="24"/>
          <w:szCs w:val="24"/>
        </w:rPr>
        <w:t>Dos Postes</w:t>
      </w:r>
    </w:p>
    <w:p w14:paraId="4495B333" w14:textId="77777777" w:rsidR="00862400" w:rsidRPr="000B53CF" w:rsidRDefault="00862400" w:rsidP="00BA6ADA">
      <w:pPr>
        <w:ind w:firstLine="1418"/>
        <w:rPr>
          <w:rFonts w:ascii="Times New Roman" w:hAnsi="Times New Roman"/>
          <w:sz w:val="24"/>
        </w:rPr>
      </w:pPr>
    </w:p>
    <w:p w14:paraId="3E0887EA" w14:textId="77777777" w:rsidR="00862400" w:rsidRPr="000B53CF" w:rsidRDefault="00862400" w:rsidP="00BA6ADA">
      <w:pPr>
        <w:ind w:firstLine="1418"/>
        <w:rPr>
          <w:rFonts w:ascii="Times New Roman" w:hAnsi="Times New Roman"/>
          <w:sz w:val="24"/>
        </w:rPr>
      </w:pPr>
    </w:p>
    <w:p w14:paraId="6852F46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67 - </w:t>
      </w:r>
      <w:r w:rsidRPr="000B53CF">
        <w:rPr>
          <w:rFonts w:ascii="Times New Roman" w:hAnsi="Times New Roman"/>
          <w:sz w:val="24"/>
          <w:szCs w:val="22"/>
        </w:rPr>
        <w:t>A colocação em logradouro público de poste destinado a iluminação pública, rede de energia elétrica, telefônica, sinalização pública e de trânsito, nomenclatura de logradouro, comando de portão eletrônico, relógio e termômetro público e similar, depende de prévia autorização da Prefeitura que, atendidas as disposições desta seção e, da seção que trata da execução de obras e serviços nos logradouros públicos, indicará a posição e as condições convenientes da instalação.</w:t>
      </w:r>
    </w:p>
    <w:p w14:paraId="5177B9F6" w14:textId="77777777" w:rsidR="00862400" w:rsidRPr="000B53CF" w:rsidRDefault="00862400" w:rsidP="00BA6ADA">
      <w:pPr>
        <w:ind w:firstLine="1418"/>
        <w:rPr>
          <w:rFonts w:ascii="Times New Roman" w:hAnsi="Times New Roman"/>
          <w:sz w:val="24"/>
          <w:szCs w:val="22"/>
        </w:rPr>
      </w:pPr>
    </w:p>
    <w:p w14:paraId="7925ED5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68 -</w:t>
      </w:r>
      <w:r w:rsidRPr="000B53CF">
        <w:rPr>
          <w:rFonts w:ascii="Times New Roman" w:hAnsi="Times New Roman"/>
          <w:sz w:val="24"/>
          <w:szCs w:val="22"/>
        </w:rPr>
        <w:t xml:space="preserve"> A colocação de poste no passeio público será:</w:t>
      </w:r>
    </w:p>
    <w:p w14:paraId="3F0E9CF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preferentemente na divisa de lotes;</w:t>
      </w:r>
    </w:p>
    <w:p w14:paraId="2EA957E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a distância entre a face externa do meio-fio e seu eixo será de 0,50 m (cinqüenta centímetros).</w:t>
      </w:r>
    </w:p>
    <w:p w14:paraId="319ED38C" w14:textId="77777777" w:rsidR="00862400" w:rsidRPr="000B53CF" w:rsidRDefault="00862400" w:rsidP="00BA6ADA">
      <w:pPr>
        <w:ind w:firstLine="1418"/>
        <w:rPr>
          <w:rFonts w:ascii="Times New Roman" w:hAnsi="Times New Roman"/>
          <w:sz w:val="24"/>
        </w:rPr>
      </w:pPr>
    </w:p>
    <w:p w14:paraId="35268165" w14:textId="77777777" w:rsidR="00862400" w:rsidRPr="000B53CF" w:rsidRDefault="00862400" w:rsidP="00BA6ADA">
      <w:pPr>
        <w:ind w:firstLine="1418"/>
        <w:rPr>
          <w:rFonts w:ascii="Times New Roman" w:hAnsi="Times New Roman"/>
          <w:sz w:val="24"/>
        </w:rPr>
      </w:pPr>
    </w:p>
    <w:p w14:paraId="213EC9DF" w14:textId="77777777" w:rsidR="00862400" w:rsidRPr="000B53CF" w:rsidRDefault="00862400" w:rsidP="00BA6ADA">
      <w:pPr>
        <w:pStyle w:val="Ttulo3"/>
        <w:spacing w:before="0" w:after="0"/>
        <w:ind w:firstLine="1418"/>
        <w:rPr>
          <w:rFonts w:ascii="Times New Roman" w:hAnsi="Times New Roman" w:cs="Times New Roman"/>
          <w:bCs w:val="0"/>
          <w:sz w:val="24"/>
          <w:szCs w:val="24"/>
        </w:rPr>
      </w:pPr>
      <w:r w:rsidRPr="000B53CF">
        <w:rPr>
          <w:rFonts w:ascii="Times New Roman" w:hAnsi="Times New Roman" w:cs="Times New Roman"/>
          <w:bCs w:val="0"/>
          <w:sz w:val="24"/>
          <w:szCs w:val="24"/>
        </w:rPr>
        <w:t>Seção III</w:t>
      </w:r>
    </w:p>
    <w:p w14:paraId="00D3431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Palanques, Palcos e Arquibancadas</w:t>
      </w:r>
    </w:p>
    <w:p w14:paraId="43C24D82" w14:textId="77777777" w:rsidR="00862400" w:rsidRPr="000B53CF" w:rsidRDefault="00862400" w:rsidP="00BA6ADA">
      <w:pPr>
        <w:ind w:firstLine="1418"/>
        <w:rPr>
          <w:rFonts w:ascii="Times New Roman" w:hAnsi="Times New Roman"/>
          <w:sz w:val="24"/>
        </w:rPr>
      </w:pPr>
    </w:p>
    <w:p w14:paraId="102440E2" w14:textId="77777777" w:rsidR="00862400" w:rsidRPr="000B53CF" w:rsidRDefault="00862400" w:rsidP="00BA6ADA">
      <w:pPr>
        <w:pStyle w:val="Corpodetexto"/>
        <w:ind w:firstLine="1418"/>
        <w:rPr>
          <w:rFonts w:ascii="Times New Roman" w:hAnsi="Times New Roman"/>
          <w:i w:val="0"/>
          <w:sz w:val="24"/>
          <w:szCs w:val="22"/>
        </w:rPr>
      </w:pPr>
    </w:p>
    <w:p w14:paraId="59D9D612" w14:textId="77777777" w:rsidR="00862400" w:rsidRPr="000B53CF" w:rsidRDefault="00862400" w:rsidP="00BA6ADA">
      <w:pPr>
        <w:pStyle w:val="Corpodetexto"/>
        <w:ind w:firstLine="1418"/>
        <w:rPr>
          <w:rFonts w:ascii="Times New Roman" w:hAnsi="Times New Roman"/>
          <w:b w:val="0"/>
          <w:i w:val="0"/>
          <w:strike/>
          <w:sz w:val="24"/>
          <w:szCs w:val="22"/>
        </w:rPr>
      </w:pPr>
      <w:r w:rsidRPr="000B53CF">
        <w:rPr>
          <w:rFonts w:ascii="Times New Roman" w:hAnsi="Times New Roman"/>
          <w:i w:val="0"/>
          <w:sz w:val="24"/>
          <w:szCs w:val="22"/>
        </w:rPr>
        <w:lastRenderedPageBreak/>
        <w:t xml:space="preserve">Art. 69 - </w:t>
      </w:r>
      <w:r w:rsidRPr="000B53CF">
        <w:rPr>
          <w:rFonts w:ascii="Times New Roman" w:hAnsi="Times New Roman"/>
          <w:b w:val="0"/>
          <w:i w:val="0"/>
          <w:sz w:val="24"/>
          <w:szCs w:val="22"/>
        </w:rPr>
        <w:t xml:space="preserve">A instalação provisória de palanques, palcos, arquibancadas, e outras estruturas para a realização de eventos em locais públicos ou privados, por pessoas físicas e jurídicas, para qualquer finalidade, dependerá de licenciamento da administração </w:t>
      </w:r>
      <w:r w:rsidRPr="000B53CF">
        <w:rPr>
          <w:rFonts w:ascii="Times New Roman" w:hAnsi="Times New Roman"/>
          <w:b w:val="0"/>
          <w:i w:val="0"/>
          <w:color w:val="000000"/>
          <w:sz w:val="24"/>
          <w:szCs w:val="22"/>
        </w:rPr>
        <w:t xml:space="preserve">e </w:t>
      </w:r>
      <w:r w:rsidRPr="000B53CF">
        <w:rPr>
          <w:rFonts w:ascii="Times New Roman" w:hAnsi="Times New Roman"/>
          <w:b w:val="0"/>
          <w:i w:val="0"/>
          <w:iCs/>
          <w:color w:val="000000"/>
          <w:sz w:val="24"/>
          <w:szCs w:val="22"/>
        </w:rPr>
        <w:t>do Corpo de Bombeiros,</w:t>
      </w:r>
      <w:r w:rsidRPr="000B53CF">
        <w:rPr>
          <w:rFonts w:ascii="Times New Roman" w:hAnsi="Times New Roman"/>
          <w:b w:val="0"/>
          <w:i w:val="0"/>
          <w:sz w:val="24"/>
          <w:szCs w:val="22"/>
        </w:rPr>
        <w:t xml:space="preserve"> e obedecerão às normas:</w:t>
      </w:r>
    </w:p>
    <w:p w14:paraId="14F664A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de segurança contra incêndio e pânico;</w:t>
      </w:r>
    </w:p>
    <w:p w14:paraId="4B812F8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de vigilância sanitária;</w:t>
      </w:r>
    </w:p>
    <w:p w14:paraId="3608BFA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de meio ambiente;</w:t>
      </w:r>
    </w:p>
    <w:p w14:paraId="08AD6EA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de circulação de veículos e pedestres;</w:t>
      </w:r>
    </w:p>
    <w:p w14:paraId="007B596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V - </w:t>
      </w:r>
      <w:r w:rsidRPr="000B53CF">
        <w:rPr>
          <w:rFonts w:ascii="Times New Roman" w:hAnsi="Times New Roman"/>
          <w:sz w:val="24"/>
        </w:rPr>
        <w:t>de higiene e limpeza pública;</w:t>
      </w:r>
    </w:p>
    <w:p w14:paraId="1721C8F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 -</w:t>
      </w:r>
      <w:r w:rsidRPr="000B53CF">
        <w:rPr>
          <w:rFonts w:ascii="Times New Roman" w:hAnsi="Times New Roman"/>
          <w:sz w:val="24"/>
        </w:rPr>
        <w:t xml:space="preserve"> de ordem tributária;</w:t>
      </w:r>
    </w:p>
    <w:p w14:paraId="062791F0" w14:textId="77777777" w:rsidR="00D227AC" w:rsidRPr="000B53CF" w:rsidRDefault="00D227AC" w:rsidP="00BA6ADA">
      <w:pPr>
        <w:ind w:firstLine="1418"/>
        <w:rPr>
          <w:rFonts w:ascii="Times New Roman" w:hAnsi="Times New Roman"/>
          <w:b/>
          <w:sz w:val="24"/>
        </w:rPr>
      </w:pPr>
    </w:p>
    <w:p w14:paraId="371659E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Encerrado o evento, o responsável removerá o mobiliário no prazo máximo de 24 (vinte e quatro) horas, após o qual a Prefeitura fará a remoção, cobrará a respectiva despesa e dará ao mesmo a destinação que entender.</w:t>
      </w:r>
    </w:p>
    <w:p w14:paraId="6F82B29D" w14:textId="77777777" w:rsidR="00862400" w:rsidRPr="000B53CF" w:rsidRDefault="00862400" w:rsidP="00BA6ADA">
      <w:pPr>
        <w:ind w:firstLine="1418"/>
        <w:rPr>
          <w:rFonts w:ascii="Times New Roman" w:hAnsi="Times New Roman"/>
          <w:sz w:val="24"/>
        </w:rPr>
      </w:pPr>
    </w:p>
    <w:p w14:paraId="040B171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70 -</w:t>
      </w:r>
      <w:r w:rsidRPr="000B53CF">
        <w:rPr>
          <w:rFonts w:ascii="Times New Roman" w:hAnsi="Times New Roman"/>
          <w:sz w:val="24"/>
        </w:rPr>
        <w:t xml:space="preserve"> O licenciamento será fornecido pela administração em caráter temporário, após o atendimento às exigências contidas neste Código, e na sua regulamentação, a ser elaborada no prazo de 180 (cento e oitenta) dias, a contar da data de publicação desta Lei.</w:t>
      </w:r>
    </w:p>
    <w:p w14:paraId="3881901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1º -</w:t>
      </w:r>
      <w:r w:rsidRPr="000B53CF">
        <w:rPr>
          <w:rFonts w:ascii="Times New Roman" w:hAnsi="Times New Roman"/>
          <w:sz w:val="24"/>
        </w:rPr>
        <w:t xml:space="preserve"> Fica dispensado o licenciamento temporário no caso de realização de evento em estabelecimento que possuir esta atividade principal através de alvará de localização e funcionamento.</w:t>
      </w:r>
    </w:p>
    <w:p w14:paraId="5D82A2A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2º -</w:t>
      </w:r>
      <w:r w:rsidRPr="000B53CF">
        <w:rPr>
          <w:rFonts w:ascii="Times New Roman" w:hAnsi="Times New Roman"/>
          <w:sz w:val="24"/>
        </w:rPr>
        <w:t xml:space="preserve"> A administração exigirá o licenciamento específico para eventos, de forma a promover ações específicas que venha assegurar a segurança, salubridade, fluidez do trânsito e o interesse público.</w:t>
      </w:r>
    </w:p>
    <w:p w14:paraId="77A756CE" w14:textId="77777777" w:rsidR="00862400" w:rsidRPr="000B53CF" w:rsidRDefault="00862400" w:rsidP="00BA6ADA">
      <w:pPr>
        <w:ind w:firstLine="1418"/>
        <w:rPr>
          <w:rFonts w:ascii="Times New Roman" w:hAnsi="Times New Roman"/>
          <w:sz w:val="24"/>
        </w:rPr>
      </w:pPr>
    </w:p>
    <w:p w14:paraId="69BA111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71 -</w:t>
      </w:r>
      <w:r w:rsidRPr="000B53CF">
        <w:rPr>
          <w:rFonts w:ascii="Times New Roman" w:hAnsi="Times New Roman"/>
          <w:sz w:val="24"/>
        </w:rPr>
        <w:t xml:space="preserve"> Os promotores de eventos em geral, quando da divulgação dos respectivos espetáculos para sua realização no Município de Sorriso, ficam obrigados a informar e cumprir o horário de início e, no caso de realização em logradouro público, do término dos mesmos.</w:t>
      </w:r>
    </w:p>
    <w:p w14:paraId="222FCEDF" w14:textId="77777777" w:rsidR="00D227AC" w:rsidRPr="000B53CF" w:rsidRDefault="00D227AC" w:rsidP="00BA6ADA">
      <w:pPr>
        <w:ind w:firstLine="1418"/>
        <w:rPr>
          <w:rFonts w:ascii="Times New Roman" w:hAnsi="Times New Roman"/>
          <w:b/>
          <w:bCs/>
          <w:sz w:val="24"/>
        </w:rPr>
      </w:pPr>
    </w:p>
    <w:p w14:paraId="1F1FF71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Os estádios, ginásios, ou casas de espetáculos com capacidade de público acima de 2.000 (duas mil) pessoas e que não tenham lugares numerados, deverão abrir suas portas para o público no mínimo 2 (duas) horas antes do horário divulgado para o início do espetáculo.</w:t>
      </w:r>
    </w:p>
    <w:p w14:paraId="2857CC8F" w14:textId="77777777" w:rsidR="00862400" w:rsidRPr="000B53CF" w:rsidRDefault="00862400" w:rsidP="00BA6ADA">
      <w:pPr>
        <w:ind w:firstLine="1418"/>
        <w:rPr>
          <w:rFonts w:ascii="Times New Roman" w:hAnsi="Times New Roman"/>
          <w:sz w:val="24"/>
        </w:rPr>
      </w:pPr>
    </w:p>
    <w:p w14:paraId="4B4F463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72 -</w:t>
      </w:r>
      <w:r w:rsidRPr="000B53CF">
        <w:rPr>
          <w:rFonts w:ascii="Times New Roman" w:hAnsi="Times New Roman"/>
          <w:sz w:val="24"/>
        </w:rPr>
        <w:t xml:space="preserve"> Os responsáveis pelos eventos aberto ao público, que tenham à disposição do público acima de 1.000 (um mil) ingressos, deverão divulgar durante o evento, a localização de extintores de incêndio, as rotas de fuga para caso de incêndio e pânico e as saídas de emergência.</w:t>
      </w:r>
    </w:p>
    <w:p w14:paraId="3B44A124" w14:textId="77777777" w:rsidR="00862400" w:rsidRPr="000B53CF" w:rsidRDefault="00862400" w:rsidP="00BA6ADA">
      <w:pPr>
        <w:ind w:firstLine="1418"/>
        <w:rPr>
          <w:rFonts w:ascii="Times New Roman" w:hAnsi="Times New Roman"/>
          <w:sz w:val="24"/>
        </w:rPr>
      </w:pPr>
    </w:p>
    <w:p w14:paraId="52E6A5AA" w14:textId="77777777" w:rsidR="00862400" w:rsidRPr="000B53CF" w:rsidRDefault="00862400" w:rsidP="00BA6ADA">
      <w:pPr>
        <w:ind w:firstLine="1418"/>
        <w:rPr>
          <w:rFonts w:ascii="Times New Roman" w:hAnsi="Times New Roman"/>
          <w:sz w:val="24"/>
        </w:rPr>
      </w:pPr>
    </w:p>
    <w:p w14:paraId="756E3E7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IV</w:t>
      </w:r>
    </w:p>
    <w:p w14:paraId="215EBDD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Caixas Coletoras de Lixo Urbano</w:t>
      </w:r>
    </w:p>
    <w:p w14:paraId="4AA672F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73 - </w:t>
      </w:r>
      <w:r w:rsidRPr="000B53CF">
        <w:rPr>
          <w:rFonts w:ascii="Times New Roman" w:hAnsi="Times New Roman"/>
          <w:sz w:val="24"/>
          <w:szCs w:val="22"/>
        </w:rPr>
        <w:t xml:space="preserve">A instalação de caixa coletora de lixo urbano em logradouro público, </w:t>
      </w:r>
      <w:r w:rsidRPr="000B53CF">
        <w:rPr>
          <w:rFonts w:ascii="Times New Roman" w:hAnsi="Times New Roman"/>
          <w:bCs/>
          <w:iCs/>
          <w:color w:val="000000"/>
          <w:sz w:val="24"/>
          <w:szCs w:val="22"/>
        </w:rPr>
        <w:t>deve</w:t>
      </w:r>
      <w:r w:rsidRPr="000B53CF">
        <w:rPr>
          <w:rFonts w:ascii="Times New Roman" w:hAnsi="Times New Roman"/>
          <w:sz w:val="24"/>
          <w:szCs w:val="22"/>
        </w:rPr>
        <w:t xml:space="preserve"> observar o espaçamento mínimo de 40 m (quarenta metros), entre si e estar, sempre que possível, próxima a outro mobiliário urbano.</w:t>
      </w:r>
    </w:p>
    <w:p w14:paraId="6E9569F6" w14:textId="77777777" w:rsidR="00862400" w:rsidRPr="000B53CF" w:rsidRDefault="00862400" w:rsidP="00BA6ADA">
      <w:pPr>
        <w:ind w:firstLine="1418"/>
        <w:rPr>
          <w:rFonts w:ascii="Times New Roman" w:hAnsi="Times New Roman"/>
          <w:sz w:val="24"/>
          <w:szCs w:val="22"/>
        </w:rPr>
      </w:pPr>
    </w:p>
    <w:p w14:paraId="750EE25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 xml:space="preserve">Art. 74 - </w:t>
      </w:r>
      <w:r w:rsidRPr="000B53CF">
        <w:rPr>
          <w:rFonts w:ascii="Times New Roman" w:hAnsi="Times New Roman"/>
          <w:sz w:val="24"/>
          <w:szCs w:val="22"/>
        </w:rPr>
        <w:t>A caixa deverá ser de tamanho reduzido, feita de material resistente, dotada de compartimento necessário para coleta do lixo, e apresentar obstáculo a indevida retirada do mesmo.</w:t>
      </w:r>
    </w:p>
    <w:p w14:paraId="570E6465" w14:textId="77777777" w:rsidR="00862400" w:rsidRPr="000B53CF" w:rsidRDefault="00862400" w:rsidP="00BA6ADA">
      <w:pPr>
        <w:ind w:firstLine="1418"/>
        <w:rPr>
          <w:rFonts w:ascii="Times New Roman" w:hAnsi="Times New Roman"/>
          <w:sz w:val="24"/>
          <w:szCs w:val="22"/>
        </w:rPr>
      </w:pPr>
    </w:p>
    <w:p w14:paraId="5E2E5E7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75 - </w:t>
      </w:r>
      <w:r w:rsidRPr="000B53CF">
        <w:rPr>
          <w:rFonts w:ascii="Times New Roman" w:hAnsi="Times New Roman"/>
          <w:sz w:val="24"/>
          <w:szCs w:val="22"/>
        </w:rPr>
        <w:t>É proibida a colocação de lixeira ou cesto fixo de coleta domiciliar, de propriedade particular, em logradouro público.</w:t>
      </w:r>
    </w:p>
    <w:p w14:paraId="33EAEB0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Parágrafo Único -</w:t>
      </w:r>
      <w:r w:rsidRPr="000B53CF">
        <w:rPr>
          <w:rFonts w:ascii="Times New Roman" w:hAnsi="Times New Roman"/>
          <w:b w:val="0"/>
          <w:i w:val="0"/>
          <w:sz w:val="24"/>
          <w:szCs w:val="22"/>
        </w:rPr>
        <w:t xml:space="preserve"> É vedada a colocação de caixas coletoras de entulhos e resíduos de construções nos logradouros públicos sem a observância de critérios a serem definidos por Decreto municipal, no prazo de 180 (cento e oitenta) dias, a contar da data de publicação desta Lei.</w:t>
      </w:r>
    </w:p>
    <w:p w14:paraId="56471F51" w14:textId="77777777" w:rsidR="00862400" w:rsidRPr="000B53CF" w:rsidRDefault="00862400" w:rsidP="00BA6ADA">
      <w:pPr>
        <w:pStyle w:val="Corpodetexto"/>
        <w:ind w:firstLine="1418"/>
        <w:rPr>
          <w:rFonts w:ascii="Times New Roman" w:hAnsi="Times New Roman"/>
          <w:b w:val="0"/>
          <w:i w:val="0"/>
          <w:sz w:val="24"/>
          <w:szCs w:val="24"/>
        </w:rPr>
      </w:pPr>
    </w:p>
    <w:p w14:paraId="018953FA" w14:textId="77777777" w:rsidR="00862400" w:rsidRPr="000B53CF" w:rsidRDefault="00862400" w:rsidP="00BA6ADA">
      <w:pPr>
        <w:pStyle w:val="Corpodetexto"/>
        <w:ind w:firstLine="1418"/>
        <w:jc w:val="center"/>
        <w:rPr>
          <w:rFonts w:ascii="Times New Roman" w:hAnsi="Times New Roman"/>
          <w:i w:val="0"/>
          <w:sz w:val="24"/>
          <w:szCs w:val="24"/>
        </w:rPr>
      </w:pPr>
    </w:p>
    <w:p w14:paraId="0C67405E"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Seção V</w:t>
      </w:r>
    </w:p>
    <w:p w14:paraId="701CFF82"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Das Bancas de Jornais, Revistas ou Flores</w:t>
      </w:r>
    </w:p>
    <w:p w14:paraId="23830DC2" w14:textId="77777777" w:rsidR="00862400" w:rsidRPr="000B53CF" w:rsidRDefault="00862400" w:rsidP="00BA6ADA">
      <w:pPr>
        <w:ind w:firstLine="1418"/>
        <w:rPr>
          <w:rFonts w:ascii="Times New Roman" w:hAnsi="Times New Roman"/>
          <w:sz w:val="24"/>
        </w:rPr>
      </w:pPr>
    </w:p>
    <w:p w14:paraId="75B3A084" w14:textId="77777777" w:rsidR="00862400" w:rsidRPr="000B53CF" w:rsidRDefault="00862400" w:rsidP="00BA6ADA">
      <w:pPr>
        <w:ind w:firstLine="1418"/>
        <w:rPr>
          <w:rFonts w:ascii="Times New Roman" w:hAnsi="Times New Roman"/>
          <w:sz w:val="24"/>
        </w:rPr>
      </w:pPr>
    </w:p>
    <w:p w14:paraId="0721EE6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76 - </w:t>
      </w:r>
      <w:r w:rsidRPr="000B53CF">
        <w:rPr>
          <w:rFonts w:ascii="Times New Roman" w:hAnsi="Times New Roman"/>
          <w:b w:val="0"/>
          <w:i w:val="0"/>
          <w:sz w:val="24"/>
          <w:szCs w:val="22"/>
        </w:rPr>
        <w:t>A instalação de bancas de jornais, revistas ou flores dependerá de licenciamento e será permitida:</w:t>
      </w:r>
    </w:p>
    <w:p w14:paraId="3BC2AD9F"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em área particular;</w:t>
      </w:r>
    </w:p>
    <w:p w14:paraId="368B70F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nos logradouros públicos.</w:t>
      </w:r>
    </w:p>
    <w:p w14:paraId="1E78D8FF" w14:textId="77777777" w:rsidR="00862400" w:rsidRPr="000B53CF" w:rsidRDefault="00862400" w:rsidP="00BA6ADA">
      <w:pPr>
        <w:pStyle w:val="Corpodetexto"/>
        <w:ind w:firstLine="1418"/>
        <w:rPr>
          <w:rFonts w:ascii="Times New Roman" w:hAnsi="Times New Roman"/>
          <w:b w:val="0"/>
          <w:bCs/>
          <w:i w:val="0"/>
          <w:iCs/>
          <w:color w:val="000000"/>
          <w:sz w:val="24"/>
          <w:szCs w:val="22"/>
        </w:rPr>
      </w:pPr>
      <w:r w:rsidRPr="000B53CF">
        <w:rPr>
          <w:rFonts w:ascii="Times New Roman" w:hAnsi="Times New Roman"/>
          <w:i w:val="0"/>
          <w:iCs/>
          <w:color w:val="000000"/>
          <w:sz w:val="24"/>
          <w:szCs w:val="22"/>
        </w:rPr>
        <w:t>§ 1</w:t>
      </w:r>
      <w:r w:rsidRPr="000B53CF">
        <w:rPr>
          <w:rFonts w:ascii="Times New Roman" w:hAnsi="Times New Roman"/>
          <w:i w:val="0"/>
          <w:iCs/>
          <w:color w:val="000000"/>
          <w:sz w:val="24"/>
          <w:szCs w:val="22"/>
        </w:rPr>
        <w:sym w:font="Symbol" w:char="F0B0"/>
      </w:r>
      <w:r w:rsidRPr="000B53CF">
        <w:rPr>
          <w:rFonts w:ascii="Times New Roman" w:hAnsi="Times New Roman"/>
          <w:i w:val="0"/>
          <w:iCs/>
          <w:color w:val="000000"/>
          <w:sz w:val="24"/>
          <w:szCs w:val="22"/>
        </w:rPr>
        <w:t xml:space="preserve"> -</w:t>
      </w:r>
      <w:r w:rsidRPr="000B53CF">
        <w:rPr>
          <w:rFonts w:ascii="Times New Roman" w:hAnsi="Times New Roman"/>
          <w:b w:val="0"/>
          <w:bCs/>
          <w:i w:val="0"/>
          <w:iCs/>
          <w:color w:val="000000"/>
          <w:sz w:val="24"/>
          <w:szCs w:val="22"/>
        </w:rPr>
        <w:t xml:space="preserve"> O licenciamento em logradouros públicos se fará em regime de concessão de uso.</w:t>
      </w:r>
    </w:p>
    <w:p w14:paraId="1D296364" w14:textId="77777777" w:rsidR="00862400" w:rsidRPr="000B53CF" w:rsidRDefault="00862400" w:rsidP="00BA6ADA">
      <w:pPr>
        <w:pStyle w:val="Corpodetexto"/>
        <w:ind w:firstLine="1418"/>
        <w:rPr>
          <w:rFonts w:ascii="Times New Roman" w:hAnsi="Times New Roman"/>
          <w:b w:val="0"/>
          <w:i w:val="0"/>
          <w:strike/>
          <w:sz w:val="24"/>
          <w:szCs w:val="22"/>
        </w:rPr>
      </w:pPr>
      <w:r w:rsidRPr="000B53CF">
        <w:rPr>
          <w:rFonts w:ascii="Times New Roman" w:hAnsi="Times New Roman"/>
          <w:i w:val="0"/>
          <w:sz w:val="24"/>
          <w:szCs w:val="22"/>
        </w:rPr>
        <w:t>§ 2</w:t>
      </w:r>
      <w:r w:rsidRPr="000B53CF">
        <w:rPr>
          <w:rFonts w:ascii="Times New Roman" w:hAnsi="Times New Roman"/>
          <w:i w:val="0"/>
          <w:sz w:val="24"/>
          <w:szCs w:val="22"/>
        </w:rPr>
        <w:sym w:font="Symbol" w:char="F0B0"/>
      </w:r>
      <w:r w:rsidRPr="000B53CF">
        <w:rPr>
          <w:rFonts w:ascii="Times New Roman" w:hAnsi="Times New Roman"/>
          <w:i w:val="0"/>
          <w:sz w:val="24"/>
          <w:szCs w:val="22"/>
        </w:rPr>
        <w:t xml:space="preserve"> -</w:t>
      </w:r>
      <w:r w:rsidRPr="000B53CF">
        <w:rPr>
          <w:rFonts w:ascii="Times New Roman" w:hAnsi="Times New Roman"/>
          <w:b w:val="0"/>
          <w:i w:val="0"/>
          <w:sz w:val="24"/>
          <w:szCs w:val="22"/>
        </w:rPr>
        <w:t xml:space="preserve"> Incumbe ao </w:t>
      </w:r>
      <w:r w:rsidRPr="000B53CF">
        <w:rPr>
          <w:rFonts w:ascii="Times New Roman" w:hAnsi="Times New Roman"/>
          <w:b w:val="0"/>
          <w:bCs/>
          <w:i w:val="0"/>
          <w:iCs/>
          <w:color w:val="000000"/>
          <w:sz w:val="24"/>
          <w:szCs w:val="22"/>
        </w:rPr>
        <w:t>concessionário</w:t>
      </w:r>
      <w:r w:rsidRPr="000B53CF">
        <w:rPr>
          <w:rFonts w:ascii="Times New Roman" w:hAnsi="Times New Roman"/>
          <w:color w:val="0000FF"/>
          <w:sz w:val="24"/>
          <w:szCs w:val="22"/>
        </w:rPr>
        <w:t xml:space="preserve"> </w:t>
      </w:r>
      <w:r w:rsidRPr="000B53CF">
        <w:rPr>
          <w:rFonts w:ascii="Times New Roman" w:hAnsi="Times New Roman"/>
          <w:b w:val="0"/>
          <w:i w:val="0"/>
          <w:sz w:val="24"/>
          <w:szCs w:val="22"/>
        </w:rPr>
        <w:t>zelar pela conservação do espaço público ora cedido, respondendo pelos danos que vier causar a terceiros, direta ou indiretamente</w:t>
      </w:r>
      <w:r w:rsidRPr="000B53CF">
        <w:rPr>
          <w:rFonts w:ascii="Times New Roman" w:hAnsi="Times New Roman"/>
          <w:b w:val="0"/>
          <w:i w:val="0"/>
          <w:strike/>
          <w:sz w:val="24"/>
          <w:szCs w:val="22"/>
        </w:rPr>
        <w:t>.</w:t>
      </w:r>
    </w:p>
    <w:p w14:paraId="57D6A202" w14:textId="77777777" w:rsidR="00862400" w:rsidRPr="000B53CF" w:rsidRDefault="00862400" w:rsidP="00BA6ADA">
      <w:pPr>
        <w:pStyle w:val="Corpodetexto"/>
        <w:ind w:firstLine="1418"/>
        <w:rPr>
          <w:rFonts w:ascii="Times New Roman" w:hAnsi="Times New Roman"/>
          <w:b w:val="0"/>
          <w:i w:val="0"/>
          <w:sz w:val="24"/>
          <w:szCs w:val="22"/>
        </w:rPr>
      </w:pPr>
    </w:p>
    <w:p w14:paraId="601206C8"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77 - </w:t>
      </w:r>
      <w:r w:rsidRPr="000B53CF">
        <w:rPr>
          <w:rFonts w:ascii="Times New Roman" w:hAnsi="Times New Roman"/>
          <w:b w:val="0"/>
          <w:i w:val="0"/>
          <w:sz w:val="24"/>
          <w:szCs w:val="22"/>
        </w:rPr>
        <w:t>O licenciamento para instalação de bancas em logradouros públicos deverão atender aos seguintes critérios mínimos:</w:t>
      </w:r>
    </w:p>
    <w:p w14:paraId="2E9B219D"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somente serão objeto de análise e possível licenciamento, aquelas que já se encontram instaladas a pelo menos 3 (três) anos anteriormente a data de vigência desta Lei, sendo exploradas pelo mesmo responsável;</w:t>
      </w:r>
    </w:p>
    <w:p w14:paraId="106560A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devem ser previamente avaliadas pelo setor técnico competente da administração, quanto às interferências com a circulação de veículos ou pedestres, observando-se os parâmetros desta Lei, das normas técnicas e da legislação vigente, podendo ser:</w:t>
      </w:r>
    </w:p>
    <w:p w14:paraId="1C39874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a) </w:t>
      </w:r>
      <w:r w:rsidRPr="000B53CF">
        <w:rPr>
          <w:rFonts w:ascii="Times New Roman" w:hAnsi="Times New Roman"/>
          <w:b w:val="0"/>
          <w:i w:val="0"/>
          <w:sz w:val="24"/>
          <w:szCs w:val="22"/>
        </w:rPr>
        <w:t>relocadas;</w:t>
      </w:r>
    </w:p>
    <w:p w14:paraId="6606EFB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 xml:space="preserve">b) </w:t>
      </w:r>
      <w:r w:rsidRPr="000B53CF">
        <w:rPr>
          <w:rFonts w:ascii="Times New Roman" w:hAnsi="Times New Roman"/>
          <w:b w:val="0"/>
          <w:i w:val="0"/>
          <w:sz w:val="24"/>
          <w:szCs w:val="22"/>
        </w:rPr>
        <w:t xml:space="preserve">retiradas na impossibilidade técnica da relocação. </w:t>
      </w:r>
    </w:p>
    <w:p w14:paraId="3326A87B"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outros, a ser definido na regulamentação a ser elaborada no prazo de 120 (cento e vinte) dias, a contar da data de publicação desta Lei, com vistas a alcançar os objetivos desta Lei.</w:t>
      </w:r>
    </w:p>
    <w:p w14:paraId="6D1A3339"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1</w:t>
      </w:r>
      <w:r w:rsidRPr="000B53CF">
        <w:rPr>
          <w:rFonts w:ascii="Times New Roman" w:hAnsi="Times New Roman"/>
          <w:i w:val="0"/>
          <w:sz w:val="24"/>
          <w:szCs w:val="22"/>
        </w:rPr>
        <w:sym w:font="Symbol" w:char="F0B0"/>
      </w:r>
      <w:r w:rsidRPr="000B53CF">
        <w:rPr>
          <w:rFonts w:ascii="Times New Roman" w:hAnsi="Times New Roman"/>
          <w:i w:val="0"/>
          <w:sz w:val="24"/>
          <w:szCs w:val="22"/>
        </w:rPr>
        <w:t xml:space="preserve"> - </w:t>
      </w:r>
      <w:r w:rsidRPr="000B53CF">
        <w:rPr>
          <w:rFonts w:ascii="Times New Roman" w:hAnsi="Times New Roman"/>
          <w:b w:val="0"/>
          <w:i w:val="0"/>
          <w:sz w:val="24"/>
          <w:szCs w:val="22"/>
        </w:rPr>
        <w:t>A relocação ou a retirada para os locais indicados deverá ser feita pelo responsável pela banca no prazo máximo de 30 (trinta) dias, após o recebimento do respectivo auto de intimação, podendo a administração recolhê-la ao depósito municipal sem prejuízo das penas previstas em Lei.</w:t>
      </w:r>
    </w:p>
    <w:p w14:paraId="212C08E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2</w:t>
      </w:r>
      <w:r w:rsidRPr="000B53CF">
        <w:rPr>
          <w:rFonts w:ascii="Times New Roman" w:hAnsi="Times New Roman"/>
          <w:i w:val="0"/>
          <w:sz w:val="24"/>
          <w:szCs w:val="22"/>
        </w:rPr>
        <w:sym w:font="Symbol" w:char="F0B0"/>
      </w:r>
      <w:r w:rsidRPr="000B53CF">
        <w:rPr>
          <w:rFonts w:ascii="Times New Roman" w:hAnsi="Times New Roman"/>
          <w:i w:val="0"/>
          <w:sz w:val="24"/>
          <w:szCs w:val="22"/>
        </w:rPr>
        <w:t xml:space="preserve"> -</w:t>
      </w:r>
      <w:r w:rsidRPr="000B53CF">
        <w:rPr>
          <w:rFonts w:ascii="Times New Roman" w:hAnsi="Times New Roman"/>
          <w:b w:val="0"/>
          <w:i w:val="0"/>
          <w:sz w:val="24"/>
          <w:szCs w:val="22"/>
        </w:rPr>
        <w:t xml:space="preserve"> A prioridade na relocação deverá levar em consideração os seguintes aspectos:</w:t>
      </w:r>
    </w:p>
    <w:p w14:paraId="315EF8E9" w14:textId="77777777" w:rsidR="00862400" w:rsidRPr="000B53CF" w:rsidRDefault="00862400" w:rsidP="00BA6ADA">
      <w:pPr>
        <w:pStyle w:val="Corpodetexto"/>
        <w:ind w:firstLine="1418"/>
        <w:rPr>
          <w:rFonts w:ascii="Times New Roman" w:hAnsi="Times New Roman"/>
          <w:b w:val="0"/>
          <w:i w:val="0"/>
          <w:strike/>
          <w:sz w:val="24"/>
          <w:szCs w:val="22"/>
        </w:rPr>
      </w:pPr>
      <w:r w:rsidRPr="000B53CF">
        <w:rPr>
          <w:rFonts w:ascii="Times New Roman" w:hAnsi="Times New Roman"/>
          <w:bCs/>
          <w:i w:val="0"/>
          <w:sz w:val="24"/>
          <w:szCs w:val="22"/>
        </w:rPr>
        <w:t>a)</w:t>
      </w:r>
      <w:r w:rsidRPr="000B53CF">
        <w:rPr>
          <w:rFonts w:ascii="Times New Roman" w:hAnsi="Times New Roman"/>
          <w:b w:val="0"/>
          <w:i w:val="0"/>
          <w:sz w:val="24"/>
          <w:szCs w:val="22"/>
        </w:rPr>
        <w:t xml:space="preserve"> o </w:t>
      </w:r>
      <w:r w:rsidRPr="000B53CF">
        <w:rPr>
          <w:rFonts w:ascii="Times New Roman" w:hAnsi="Times New Roman"/>
          <w:b w:val="0"/>
          <w:i w:val="0"/>
          <w:iCs/>
          <w:color w:val="000000"/>
          <w:sz w:val="24"/>
          <w:szCs w:val="22"/>
        </w:rPr>
        <w:t>concessionário</w:t>
      </w:r>
      <w:r w:rsidRPr="000B53CF">
        <w:rPr>
          <w:rFonts w:ascii="Times New Roman" w:hAnsi="Times New Roman"/>
          <w:bCs/>
          <w:sz w:val="24"/>
          <w:szCs w:val="22"/>
        </w:rPr>
        <w:t xml:space="preserve"> </w:t>
      </w:r>
      <w:r w:rsidRPr="000B53CF">
        <w:rPr>
          <w:rFonts w:ascii="Times New Roman" w:hAnsi="Times New Roman"/>
          <w:b w:val="0"/>
          <w:i w:val="0"/>
          <w:sz w:val="24"/>
          <w:szCs w:val="22"/>
        </w:rPr>
        <w:t>não poderá ter ou administrar outra banca no Município de Sorriso;</w:t>
      </w:r>
    </w:p>
    <w:p w14:paraId="237FDECF"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b)</w:t>
      </w:r>
      <w:r w:rsidRPr="000B53CF">
        <w:rPr>
          <w:rFonts w:ascii="Times New Roman" w:hAnsi="Times New Roman"/>
          <w:b w:val="0"/>
          <w:i w:val="0"/>
          <w:sz w:val="24"/>
          <w:szCs w:val="22"/>
        </w:rPr>
        <w:t xml:space="preserve"> a proximidade com o novo local;</w:t>
      </w:r>
    </w:p>
    <w:p w14:paraId="7B936EB5"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c)</w:t>
      </w:r>
      <w:r w:rsidRPr="000B53CF">
        <w:rPr>
          <w:rFonts w:ascii="Times New Roman" w:hAnsi="Times New Roman"/>
          <w:b w:val="0"/>
          <w:i w:val="0"/>
          <w:sz w:val="24"/>
          <w:szCs w:val="22"/>
        </w:rPr>
        <w:t xml:space="preserve"> ter dimensões compatíveis com o espaço existente;</w:t>
      </w:r>
    </w:p>
    <w:p w14:paraId="620B08D8"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d)</w:t>
      </w:r>
      <w:r w:rsidRPr="000B53CF">
        <w:rPr>
          <w:rFonts w:ascii="Times New Roman" w:hAnsi="Times New Roman"/>
          <w:b w:val="0"/>
          <w:i w:val="0"/>
          <w:sz w:val="24"/>
          <w:szCs w:val="22"/>
        </w:rPr>
        <w:t xml:space="preserve"> o histórico de infrações do </w:t>
      </w:r>
      <w:r w:rsidRPr="000B53CF">
        <w:rPr>
          <w:rFonts w:ascii="Times New Roman" w:hAnsi="Times New Roman"/>
          <w:b w:val="0"/>
          <w:i w:val="0"/>
          <w:iCs/>
          <w:color w:val="000000"/>
          <w:sz w:val="24"/>
          <w:szCs w:val="22"/>
        </w:rPr>
        <w:t>concessionário</w:t>
      </w:r>
      <w:r w:rsidRPr="000B53CF">
        <w:rPr>
          <w:rFonts w:ascii="Times New Roman" w:hAnsi="Times New Roman"/>
          <w:b w:val="0"/>
          <w:i w:val="0"/>
          <w:sz w:val="24"/>
          <w:szCs w:val="22"/>
        </w:rPr>
        <w:t>;</w:t>
      </w:r>
    </w:p>
    <w:p w14:paraId="5C5F204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e)</w:t>
      </w:r>
      <w:r w:rsidRPr="000B53CF">
        <w:rPr>
          <w:rFonts w:ascii="Times New Roman" w:hAnsi="Times New Roman"/>
          <w:b w:val="0"/>
          <w:i w:val="0"/>
          <w:sz w:val="24"/>
          <w:szCs w:val="22"/>
        </w:rPr>
        <w:t xml:space="preserve"> a espontaneidade do </w:t>
      </w:r>
      <w:r w:rsidRPr="000B53CF">
        <w:rPr>
          <w:rFonts w:ascii="Times New Roman" w:hAnsi="Times New Roman"/>
          <w:b w:val="0"/>
          <w:i w:val="0"/>
          <w:iCs/>
          <w:color w:val="000000"/>
          <w:sz w:val="24"/>
          <w:szCs w:val="22"/>
        </w:rPr>
        <w:t>concessionário</w:t>
      </w:r>
      <w:r w:rsidRPr="000B53CF">
        <w:rPr>
          <w:rFonts w:ascii="Times New Roman" w:hAnsi="Times New Roman"/>
          <w:bCs/>
          <w:sz w:val="24"/>
          <w:szCs w:val="22"/>
        </w:rPr>
        <w:t xml:space="preserve"> </w:t>
      </w:r>
      <w:r w:rsidRPr="000B53CF">
        <w:rPr>
          <w:rFonts w:ascii="Times New Roman" w:hAnsi="Times New Roman"/>
          <w:b w:val="0"/>
          <w:i w:val="0"/>
          <w:sz w:val="24"/>
          <w:szCs w:val="22"/>
        </w:rPr>
        <w:t>na relocação da banca.</w:t>
      </w:r>
    </w:p>
    <w:p w14:paraId="4867485F" w14:textId="77777777" w:rsidR="00862400" w:rsidRPr="000B53CF" w:rsidRDefault="00862400" w:rsidP="00BA6ADA">
      <w:pPr>
        <w:ind w:firstLine="1418"/>
        <w:rPr>
          <w:rFonts w:ascii="Times New Roman" w:hAnsi="Times New Roman"/>
          <w:sz w:val="24"/>
        </w:rPr>
      </w:pPr>
    </w:p>
    <w:p w14:paraId="3D503DE7"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78 - </w:t>
      </w:r>
      <w:r w:rsidRPr="000B53CF">
        <w:rPr>
          <w:rFonts w:ascii="Times New Roman" w:hAnsi="Times New Roman"/>
          <w:b w:val="0"/>
          <w:i w:val="0"/>
          <w:sz w:val="24"/>
          <w:szCs w:val="22"/>
        </w:rPr>
        <w:t>A licença de bancas em logradouros públicos será automaticamente revogada, sem direito a indenização, nas seguintes situações:</w:t>
      </w:r>
    </w:p>
    <w:p w14:paraId="4A639525"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por morte do </w:t>
      </w:r>
      <w:r w:rsidRPr="000B53CF">
        <w:rPr>
          <w:rFonts w:ascii="Times New Roman" w:hAnsi="Times New Roman"/>
          <w:b w:val="0"/>
          <w:i w:val="0"/>
          <w:iCs/>
          <w:color w:val="000000"/>
          <w:sz w:val="24"/>
          <w:szCs w:val="22"/>
        </w:rPr>
        <w:t>concessionário</w:t>
      </w:r>
      <w:r w:rsidRPr="000B53CF">
        <w:rPr>
          <w:rFonts w:ascii="Times New Roman" w:hAnsi="Times New Roman"/>
          <w:b w:val="0"/>
          <w:i w:val="0"/>
          <w:sz w:val="24"/>
          <w:szCs w:val="22"/>
        </w:rPr>
        <w:t>;</w:t>
      </w:r>
    </w:p>
    <w:p w14:paraId="695D783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por não atendimento as disposições desta Lei e sua regulamentação;</w:t>
      </w:r>
    </w:p>
    <w:p w14:paraId="41D8E22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no caso de relevante interesse público devidamente fundamentado.</w:t>
      </w:r>
    </w:p>
    <w:p w14:paraId="38685FF6" w14:textId="77777777" w:rsidR="00862400" w:rsidRPr="000B53CF" w:rsidRDefault="00862400" w:rsidP="00BA6ADA">
      <w:pPr>
        <w:ind w:firstLine="1418"/>
        <w:rPr>
          <w:rFonts w:ascii="Times New Roman" w:hAnsi="Times New Roman"/>
          <w:sz w:val="24"/>
        </w:rPr>
      </w:pPr>
    </w:p>
    <w:p w14:paraId="173634E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79 -</w:t>
      </w:r>
      <w:r w:rsidRPr="000B53CF">
        <w:rPr>
          <w:rFonts w:ascii="Times New Roman" w:hAnsi="Times New Roman"/>
          <w:sz w:val="24"/>
        </w:rPr>
        <w:t xml:space="preserve"> A relocação das bancas em logradouros públicos, além das disposições contidas nesta Lei, atenderá aos seguintes critérios:</w:t>
      </w:r>
    </w:p>
    <w:p w14:paraId="1597BE1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deverá ficar afastada das esquinas, das travessias sinalizadas de pedestres, de edificação destinada a órgão de segurança, das árvores situadas nos espaços públicos;</w:t>
      </w:r>
    </w:p>
    <w:p w14:paraId="7965033F"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bCs/>
          <w:color w:val="000000"/>
          <w:sz w:val="24"/>
        </w:rPr>
        <w:t>II –</w:t>
      </w:r>
      <w:r w:rsidRPr="000B53CF">
        <w:rPr>
          <w:rFonts w:ascii="Times New Roman" w:hAnsi="Times New Roman"/>
          <w:color w:val="000000"/>
          <w:sz w:val="24"/>
        </w:rPr>
        <w:t xml:space="preserve"> 0,30m (trinta centímetros) da face externa do meio-fio a partir da projeção da cobertura;</w:t>
      </w:r>
    </w:p>
    <w:p w14:paraId="333A883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permitir uma largura livre de calçada de no mínimo 1,50m (um metro e cinqüenta centímetros) para permitir o percurso seguro de pedestres;</w:t>
      </w:r>
    </w:p>
    <w:p w14:paraId="67896BD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3,00m (três metros) das entradas de garagem.</w:t>
      </w:r>
    </w:p>
    <w:p w14:paraId="1DFB1596" w14:textId="77777777" w:rsidR="00D227AC" w:rsidRPr="000B53CF" w:rsidRDefault="00D227AC" w:rsidP="00BA6ADA">
      <w:pPr>
        <w:ind w:firstLine="1418"/>
        <w:rPr>
          <w:rFonts w:ascii="Times New Roman" w:hAnsi="Times New Roman"/>
          <w:b/>
          <w:bCs/>
          <w:sz w:val="24"/>
        </w:rPr>
      </w:pPr>
    </w:p>
    <w:p w14:paraId="4477E65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Parágrafo Único </w:t>
      </w:r>
      <w:r w:rsidRPr="000B53CF">
        <w:rPr>
          <w:rFonts w:ascii="Times New Roman" w:hAnsi="Times New Roman"/>
          <w:sz w:val="24"/>
        </w:rPr>
        <w:t>- Será permitida a mudança de uso da banca de jornal e revistas existente para banca de flores, somente após, a relocação e autorização prévia do órgão competente da administração municipal.</w:t>
      </w:r>
    </w:p>
    <w:p w14:paraId="46CCA96A" w14:textId="77777777" w:rsidR="00862400" w:rsidRPr="000B53CF" w:rsidRDefault="00862400" w:rsidP="00BA6ADA">
      <w:pPr>
        <w:pStyle w:val="Corpodetexto"/>
        <w:ind w:firstLine="1418"/>
        <w:rPr>
          <w:rFonts w:ascii="Times New Roman" w:hAnsi="Times New Roman"/>
          <w:b w:val="0"/>
          <w:i w:val="0"/>
          <w:sz w:val="24"/>
          <w:szCs w:val="22"/>
        </w:rPr>
      </w:pPr>
    </w:p>
    <w:p w14:paraId="348C337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80 -</w:t>
      </w:r>
      <w:r w:rsidRPr="000B53CF">
        <w:rPr>
          <w:rFonts w:ascii="Times New Roman" w:hAnsi="Times New Roman"/>
          <w:sz w:val="24"/>
        </w:rPr>
        <w:t xml:space="preserve"> O órgão municipal competente definirá o padrão para as bancas em função da interação com o mobiliário urbano existente, da interferência com o fluxo de pedestres e veículos, da compatibilização com a arborização e ajardinamento público existentes e demais características da área.</w:t>
      </w:r>
    </w:p>
    <w:p w14:paraId="019FC5B6" w14:textId="77777777" w:rsidR="00862400" w:rsidRPr="000B53CF" w:rsidRDefault="00862400" w:rsidP="00BA6ADA">
      <w:pPr>
        <w:pStyle w:val="Corpodetexto"/>
        <w:ind w:firstLine="1418"/>
        <w:rPr>
          <w:rFonts w:ascii="Times New Roman" w:hAnsi="Times New Roman"/>
          <w:b w:val="0"/>
          <w:i w:val="0"/>
          <w:sz w:val="24"/>
          <w:szCs w:val="22"/>
        </w:rPr>
      </w:pPr>
    </w:p>
    <w:p w14:paraId="69708A4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81 -</w:t>
      </w:r>
      <w:r w:rsidRPr="000B53CF">
        <w:rPr>
          <w:rFonts w:ascii="Times New Roman" w:hAnsi="Times New Roman"/>
          <w:sz w:val="24"/>
        </w:rPr>
        <w:t xml:space="preserve"> A área ocupada, o modelo, a localização e os produtos comercializados serão regulamentados pelo órgão competente da administração, no prazo de 180 (cento e oitenta) dias, a contar da data de publicação desta Lei.</w:t>
      </w:r>
    </w:p>
    <w:p w14:paraId="1D763B6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w:t>
      </w:r>
      <w:r w:rsidRPr="000B53CF">
        <w:rPr>
          <w:rFonts w:ascii="Times New Roman" w:hAnsi="Times New Roman"/>
          <w:sz w:val="24"/>
        </w:rPr>
        <w:sym w:font="Symbol" w:char="F0B0"/>
      </w:r>
      <w:r w:rsidRPr="000B53CF">
        <w:rPr>
          <w:rFonts w:ascii="Times New Roman" w:hAnsi="Times New Roman"/>
          <w:sz w:val="24"/>
        </w:rPr>
        <w:t xml:space="preserve"> - Os padrões municipais para banca de jornais, revistas ou flores, não poderão ultrapassar as seguintes dimensões:</w:t>
      </w:r>
    </w:p>
    <w:p w14:paraId="5BD1FA1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2,50m (dois metros e cinqüenta centímetros) de projeção horizontal de comprimento;</w:t>
      </w:r>
    </w:p>
    <w:p w14:paraId="21753BF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b) </w:t>
      </w:r>
      <w:r w:rsidRPr="000B53CF">
        <w:rPr>
          <w:rFonts w:ascii="Times New Roman" w:hAnsi="Times New Roman"/>
          <w:sz w:val="24"/>
        </w:rPr>
        <w:t>2,00m (dois metros) de projeção horizontal de largura;</w:t>
      </w:r>
    </w:p>
    <w:p w14:paraId="298A889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c) </w:t>
      </w:r>
      <w:r w:rsidRPr="000B53CF">
        <w:rPr>
          <w:rFonts w:ascii="Times New Roman" w:hAnsi="Times New Roman"/>
          <w:sz w:val="24"/>
        </w:rPr>
        <w:t>2,50m (dois metros e cinqüenta centímetros) de projeção vertical de altura.</w:t>
      </w:r>
    </w:p>
    <w:p w14:paraId="42A6C71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w:t>
      </w:r>
      <w:r w:rsidRPr="000B53CF">
        <w:rPr>
          <w:rFonts w:ascii="Times New Roman" w:hAnsi="Times New Roman"/>
          <w:b/>
          <w:bCs/>
          <w:sz w:val="24"/>
        </w:rPr>
        <w:sym w:font="Symbol" w:char="F0B0"/>
      </w:r>
      <w:r w:rsidRPr="000B53CF">
        <w:rPr>
          <w:rFonts w:ascii="Times New Roman" w:hAnsi="Times New Roman"/>
          <w:sz w:val="24"/>
        </w:rPr>
        <w:t xml:space="preserve"> - A comercialização de produtos, tais como: jornais, revistas, livros, publicações em fascículos, guias, almanaques, plantas da cidade, álbuns de figurinhas e outros de sentido cultural, artístico ou científico; deverão ocupar no mínimo 2/3 (dois terços) da área da banca de jornal ou revistas.</w:t>
      </w:r>
    </w:p>
    <w:p w14:paraId="1331C7E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3</w:t>
      </w:r>
      <w:r w:rsidRPr="000B53CF">
        <w:rPr>
          <w:rFonts w:ascii="Times New Roman" w:hAnsi="Times New Roman"/>
          <w:b/>
          <w:bCs/>
          <w:sz w:val="24"/>
        </w:rPr>
        <w:sym w:font="Symbol" w:char="F0B0"/>
      </w:r>
      <w:r w:rsidRPr="000B53CF">
        <w:rPr>
          <w:rFonts w:ascii="Times New Roman" w:hAnsi="Times New Roman"/>
          <w:sz w:val="24"/>
        </w:rPr>
        <w:t xml:space="preserve"> - A comercialização de produtos tais como flores e assemelhados deverão ocupar no mínimo 2/3 (dois terços) da área da banca de flores.</w:t>
      </w:r>
    </w:p>
    <w:p w14:paraId="77CFBCD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4</w:t>
      </w:r>
      <w:r w:rsidRPr="000B53CF">
        <w:rPr>
          <w:rFonts w:ascii="Times New Roman" w:hAnsi="Times New Roman"/>
          <w:b/>
          <w:bCs/>
          <w:sz w:val="24"/>
        </w:rPr>
        <w:sym w:font="Symbol" w:char="F0B0"/>
      </w:r>
      <w:r w:rsidRPr="000B53CF">
        <w:rPr>
          <w:rFonts w:ascii="Times New Roman" w:hAnsi="Times New Roman"/>
          <w:sz w:val="24"/>
        </w:rPr>
        <w:t xml:space="preserve"> - É vedada a localização a uma distância mínima de:</w:t>
      </w:r>
    </w:p>
    <w:p w14:paraId="778D6E75"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r w:rsidRPr="000B53CF">
        <w:rPr>
          <w:rFonts w:ascii="Times New Roman" w:hAnsi="Times New Roman"/>
          <w:b/>
          <w:bCs/>
          <w:sz w:val="24"/>
          <w:szCs w:val="24"/>
        </w:rPr>
        <w:t>a)</w:t>
      </w:r>
      <w:r w:rsidRPr="000B53CF">
        <w:rPr>
          <w:rFonts w:ascii="Times New Roman" w:hAnsi="Times New Roman"/>
          <w:sz w:val="24"/>
          <w:szCs w:val="24"/>
        </w:rPr>
        <w:t xml:space="preserve"> 10,00m (dez metros) das esquinas, ou seja, dos alinhamentos dos meios-fios;</w:t>
      </w:r>
    </w:p>
    <w:p w14:paraId="07D3683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6,00m (seis metros) dos pontos de parada de coletivos;</w:t>
      </w:r>
    </w:p>
    <w:p w14:paraId="54525E4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5,00m (cinco metros) de edificação destinada a órgão de segurança e militar;</w:t>
      </w:r>
    </w:p>
    <w:p w14:paraId="76F872A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d)</w:t>
      </w:r>
      <w:r w:rsidRPr="000B53CF">
        <w:rPr>
          <w:rFonts w:ascii="Times New Roman" w:hAnsi="Times New Roman"/>
          <w:sz w:val="24"/>
        </w:rPr>
        <w:t xml:space="preserve"> 5,00m (cinco metros) de acessos a estabelecimento bancário ou de repartição pública;</w:t>
      </w:r>
    </w:p>
    <w:p w14:paraId="34538A32" w14:textId="77777777" w:rsidR="00862400" w:rsidRPr="000B53CF" w:rsidRDefault="00862400" w:rsidP="00BA6ADA">
      <w:pPr>
        <w:ind w:firstLine="1418"/>
        <w:rPr>
          <w:rFonts w:ascii="Times New Roman" w:hAnsi="Times New Roman"/>
          <w:sz w:val="24"/>
        </w:rPr>
      </w:pPr>
      <w:r w:rsidRPr="000B53CF">
        <w:rPr>
          <w:rFonts w:ascii="Times New Roman" w:hAnsi="Times New Roman"/>
          <w:b/>
          <w:bCs/>
          <w:color w:val="000000"/>
          <w:sz w:val="24"/>
        </w:rPr>
        <w:lastRenderedPageBreak/>
        <w:t>e)</w:t>
      </w:r>
      <w:r w:rsidRPr="000B53CF">
        <w:rPr>
          <w:rFonts w:ascii="Times New Roman" w:hAnsi="Times New Roman"/>
          <w:color w:val="000000"/>
          <w:sz w:val="24"/>
        </w:rPr>
        <w:t xml:space="preserve"> 200,00m (duzentos metros) de templos, hospitais, casas de saúde e instituições educacionais</w:t>
      </w:r>
      <w:r w:rsidRPr="000B53CF">
        <w:rPr>
          <w:rFonts w:ascii="Times New Roman" w:hAnsi="Times New Roman"/>
          <w:sz w:val="24"/>
        </w:rPr>
        <w:t xml:space="preserve">. </w:t>
      </w:r>
    </w:p>
    <w:p w14:paraId="03E9810D" w14:textId="77777777" w:rsidR="00862400" w:rsidRPr="000B53CF" w:rsidRDefault="00862400" w:rsidP="00BA6ADA">
      <w:pPr>
        <w:pStyle w:val="Corpodetexto"/>
        <w:ind w:firstLine="1418"/>
        <w:rPr>
          <w:rFonts w:ascii="Times New Roman" w:hAnsi="Times New Roman"/>
          <w:b w:val="0"/>
          <w:i w:val="0"/>
          <w:sz w:val="24"/>
          <w:szCs w:val="22"/>
        </w:rPr>
      </w:pPr>
    </w:p>
    <w:p w14:paraId="30087DE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82 -</w:t>
      </w:r>
      <w:r w:rsidRPr="000B53CF">
        <w:rPr>
          <w:rFonts w:ascii="Times New Roman" w:hAnsi="Times New Roman"/>
          <w:sz w:val="24"/>
        </w:rPr>
        <w:t xml:space="preserve"> É proibido, sob pena de aplicação das penalidades descritas em Lei e retirada da banca:</w:t>
      </w:r>
    </w:p>
    <w:p w14:paraId="50D1F66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alterar ou modificar o padrão da banca com instalações móveis, bem como aumentar ou fazer uso de qualquer equipamento que caracterize o aumento da área permitida;</w:t>
      </w:r>
    </w:p>
    <w:p w14:paraId="21E5D8AF"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veicular propaganda político-partidária, por qualquer meio;</w:t>
      </w:r>
    </w:p>
    <w:p w14:paraId="09B6653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colocar publicidade não licenciada pelo município;</w:t>
      </w:r>
    </w:p>
    <w:p w14:paraId="35553523"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IV -</w:t>
      </w:r>
      <w:r w:rsidRPr="000B53CF">
        <w:rPr>
          <w:rFonts w:ascii="Times New Roman" w:hAnsi="Times New Roman"/>
          <w:b w:val="0"/>
          <w:i w:val="0"/>
          <w:sz w:val="24"/>
          <w:szCs w:val="22"/>
        </w:rPr>
        <w:t xml:space="preserve"> mudar a localização da banca de jornais e revistas ou flores sem prévia autorização;</w:t>
      </w:r>
    </w:p>
    <w:p w14:paraId="20E450DD"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 -</w:t>
      </w:r>
      <w:r w:rsidRPr="000B53CF">
        <w:rPr>
          <w:rFonts w:ascii="Times New Roman" w:hAnsi="Times New Roman"/>
          <w:b w:val="0"/>
          <w:i w:val="0"/>
          <w:sz w:val="24"/>
          <w:szCs w:val="22"/>
        </w:rPr>
        <w:t xml:space="preserve"> comercializar qualquer mercadoria que contenha em sua composição material explosivo, tóxico ou corrosivo, ou proibido pela legislação própria;</w:t>
      </w:r>
    </w:p>
    <w:p w14:paraId="71FEFD42"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VI –</w:t>
      </w:r>
      <w:r w:rsidRPr="000B53CF">
        <w:rPr>
          <w:rFonts w:ascii="Times New Roman" w:hAnsi="Times New Roman"/>
          <w:b w:val="0"/>
          <w:i w:val="0"/>
          <w:sz w:val="24"/>
          <w:szCs w:val="22"/>
        </w:rPr>
        <w:t xml:space="preserve"> expor produtos fora dos limites da projeção da cobertura da banca.</w:t>
      </w:r>
    </w:p>
    <w:p w14:paraId="5E46B80C" w14:textId="77777777" w:rsidR="00862400" w:rsidRPr="000B53CF" w:rsidRDefault="00862400" w:rsidP="00BA6ADA">
      <w:pPr>
        <w:pStyle w:val="Corpodetexto"/>
        <w:ind w:firstLine="1418"/>
        <w:rPr>
          <w:rFonts w:ascii="Times New Roman" w:hAnsi="Times New Roman"/>
          <w:b w:val="0"/>
          <w:i w:val="0"/>
          <w:sz w:val="24"/>
          <w:szCs w:val="22"/>
        </w:rPr>
      </w:pPr>
    </w:p>
    <w:p w14:paraId="5A0F93ED"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Art. 83 -</w:t>
      </w:r>
      <w:r w:rsidRPr="000B53CF">
        <w:rPr>
          <w:rFonts w:ascii="Times New Roman" w:hAnsi="Times New Roman"/>
          <w:b w:val="0"/>
          <w:i w:val="0"/>
          <w:sz w:val="24"/>
          <w:szCs w:val="22"/>
        </w:rPr>
        <w:t xml:space="preserve"> Verificado pela administração, que a banca se encontra fechada, o </w:t>
      </w:r>
      <w:r w:rsidRPr="000B53CF">
        <w:rPr>
          <w:rFonts w:ascii="Times New Roman" w:hAnsi="Times New Roman"/>
          <w:b w:val="0"/>
          <w:i w:val="0"/>
          <w:iCs/>
          <w:color w:val="000000"/>
          <w:sz w:val="24"/>
          <w:szCs w:val="22"/>
        </w:rPr>
        <w:t>concessionário</w:t>
      </w:r>
      <w:r w:rsidRPr="000B53CF">
        <w:rPr>
          <w:rFonts w:ascii="Times New Roman" w:hAnsi="Times New Roman"/>
          <w:bCs/>
          <w:sz w:val="24"/>
          <w:szCs w:val="22"/>
        </w:rPr>
        <w:t xml:space="preserve"> </w:t>
      </w:r>
      <w:r w:rsidRPr="000B53CF">
        <w:rPr>
          <w:rFonts w:ascii="Times New Roman" w:hAnsi="Times New Roman"/>
          <w:b w:val="0"/>
          <w:i w:val="0"/>
          <w:sz w:val="24"/>
          <w:szCs w:val="22"/>
        </w:rPr>
        <w:t>será intimado para que promova a sua reabertura no prazo de 30 (trinta) dias, sob pena de cassação do alvará e retirada da banca.</w:t>
      </w:r>
    </w:p>
    <w:p w14:paraId="22AAD6B2" w14:textId="77777777" w:rsidR="00D227AC" w:rsidRPr="000B53CF" w:rsidRDefault="00D227AC" w:rsidP="00BA6ADA">
      <w:pPr>
        <w:pStyle w:val="Corpodetexto"/>
        <w:ind w:firstLine="1418"/>
        <w:rPr>
          <w:rFonts w:ascii="Times New Roman" w:hAnsi="Times New Roman"/>
          <w:i w:val="0"/>
          <w:sz w:val="24"/>
          <w:szCs w:val="22"/>
        </w:rPr>
      </w:pPr>
    </w:p>
    <w:p w14:paraId="0EFB3E3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Parágrafo Único -</w:t>
      </w:r>
      <w:r w:rsidRPr="000B53CF">
        <w:rPr>
          <w:rFonts w:ascii="Times New Roman" w:hAnsi="Times New Roman"/>
          <w:b w:val="0"/>
          <w:i w:val="0"/>
          <w:sz w:val="24"/>
          <w:szCs w:val="22"/>
        </w:rPr>
        <w:t xml:space="preserve"> Excetuam-se do </w:t>
      </w:r>
      <w:r w:rsidRPr="000B53CF">
        <w:rPr>
          <w:rFonts w:ascii="Times New Roman" w:hAnsi="Times New Roman"/>
          <w:b w:val="0"/>
          <w:sz w:val="24"/>
          <w:szCs w:val="22"/>
        </w:rPr>
        <w:t>caput</w:t>
      </w:r>
      <w:r w:rsidRPr="000B53CF">
        <w:rPr>
          <w:rFonts w:ascii="Times New Roman" w:hAnsi="Times New Roman"/>
          <w:b w:val="0"/>
          <w:i w:val="0"/>
          <w:sz w:val="24"/>
          <w:szCs w:val="22"/>
        </w:rPr>
        <w:t xml:space="preserve"> deste artigo, os casos de execução de atividades de restauração de serviços públicos essenciais e os de doença do titular quando será permitido o fechamento pelos seguintes prazos, após comunicação prévia a administração:</w:t>
      </w:r>
    </w:p>
    <w:p w14:paraId="578E656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a)</w:t>
      </w:r>
      <w:r w:rsidRPr="000B53CF">
        <w:rPr>
          <w:rFonts w:ascii="Times New Roman" w:hAnsi="Times New Roman"/>
          <w:b w:val="0"/>
          <w:i w:val="0"/>
          <w:sz w:val="24"/>
          <w:szCs w:val="22"/>
        </w:rPr>
        <w:t xml:space="preserve"> por até 30 (trinta) dias a contar do término das obras de interesse público;</w:t>
      </w:r>
    </w:p>
    <w:p w14:paraId="0CD4D459"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bCs/>
          <w:i w:val="0"/>
          <w:sz w:val="24"/>
          <w:szCs w:val="22"/>
        </w:rPr>
        <w:t>b)</w:t>
      </w:r>
      <w:r w:rsidRPr="000B53CF">
        <w:rPr>
          <w:rFonts w:ascii="Times New Roman" w:hAnsi="Times New Roman"/>
          <w:b w:val="0"/>
          <w:i w:val="0"/>
          <w:sz w:val="24"/>
          <w:szCs w:val="22"/>
        </w:rPr>
        <w:t xml:space="preserve"> por até 60 (sessenta) dias no caso de doença do titular.</w:t>
      </w:r>
    </w:p>
    <w:p w14:paraId="5BE30916" w14:textId="77777777" w:rsidR="00862400" w:rsidRPr="000B53CF" w:rsidRDefault="00862400" w:rsidP="00BA6ADA">
      <w:pPr>
        <w:pStyle w:val="Corpodetexto"/>
        <w:ind w:firstLine="1418"/>
        <w:rPr>
          <w:rFonts w:ascii="Times New Roman" w:hAnsi="Times New Roman"/>
          <w:b w:val="0"/>
          <w:i w:val="0"/>
          <w:sz w:val="24"/>
          <w:szCs w:val="22"/>
        </w:rPr>
      </w:pPr>
    </w:p>
    <w:p w14:paraId="2FE07805"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Art. 84 -</w:t>
      </w:r>
      <w:r w:rsidRPr="000B53CF">
        <w:rPr>
          <w:rFonts w:ascii="Times New Roman" w:hAnsi="Times New Roman"/>
          <w:b w:val="0"/>
          <w:i w:val="0"/>
          <w:sz w:val="24"/>
          <w:szCs w:val="22"/>
        </w:rPr>
        <w:t xml:space="preserve"> A divulgação de mensagens visíveis ao transeunte em bancas de jornal, revistas ou flores obedecerá às condições estabelecidas em legislação própria, a ser elaborada no prazo de 180 (cento e oitenta) dias, a contar da data de publicação desta Lei.</w:t>
      </w:r>
    </w:p>
    <w:p w14:paraId="5169284A" w14:textId="77777777" w:rsidR="00862400" w:rsidRPr="000B53CF" w:rsidRDefault="00862400" w:rsidP="00BA6ADA">
      <w:pPr>
        <w:pStyle w:val="Corpodetexto"/>
        <w:ind w:firstLine="1418"/>
        <w:rPr>
          <w:rFonts w:ascii="Times New Roman" w:hAnsi="Times New Roman"/>
          <w:b w:val="0"/>
          <w:i w:val="0"/>
          <w:sz w:val="24"/>
          <w:szCs w:val="22"/>
        </w:rPr>
      </w:pPr>
    </w:p>
    <w:p w14:paraId="4A3B7BD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85 - </w:t>
      </w:r>
      <w:r w:rsidRPr="000B53CF">
        <w:rPr>
          <w:rFonts w:ascii="Times New Roman" w:hAnsi="Times New Roman"/>
          <w:b w:val="0"/>
          <w:i w:val="0"/>
          <w:sz w:val="24"/>
          <w:szCs w:val="22"/>
        </w:rPr>
        <w:t>A administração poderá autorizar a instalação de bancas móveis, para o atendimento a eventos, em veículos utilitários, sem localização fixa, nas seguintes condições:</w:t>
      </w:r>
    </w:p>
    <w:p w14:paraId="670BDD72"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 -</w:t>
      </w:r>
      <w:r w:rsidRPr="000B53CF">
        <w:rPr>
          <w:rFonts w:ascii="Times New Roman" w:hAnsi="Times New Roman"/>
          <w:b w:val="0"/>
          <w:i w:val="0"/>
          <w:sz w:val="24"/>
          <w:szCs w:val="22"/>
        </w:rPr>
        <w:t xml:space="preserve"> deverão atuar a mais de 100 (cem) metros das bancas fixas existentes;</w:t>
      </w:r>
    </w:p>
    <w:p w14:paraId="4D3B4A89"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 –</w:t>
      </w:r>
      <w:r w:rsidRPr="000B53CF">
        <w:rPr>
          <w:rFonts w:ascii="Times New Roman" w:hAnsi="Times New Roman"/>
          <w:b w:val="0"/>
          <w:i w:val="0"/>
          <w:sz w:val="24"/>
          <w:szCs w:val="22"/>
        </w:rPr>
        <w:t xml:space="preserve"> deverão fixar-se em determinado local pelo período máximo da duração do evento, não podendo extrapolar o prazo de 20 (vinte) dias;</w:t>
      </w:r>
    </w:p>
    <w:p w14:paraId="76A747BA"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III –</w:t>
      </w:r>
      <w:r w:rsidRPr="000B53CF">
        <w:rPr>
          <w:rFonts w:ascii="Times New Roman" w:hAnsi="Times New Roman"/>
          <w:b w:val="0"/>
          <w:i w:val="0"/>
          <w:sz w:val="24"/>
          <w:szCs w:val="22"/>
        </w:rPr>
        <w:t xml:space="preserve"> deverão respeitar todas as condições previstas nesta Lei e legislação correlata;</w:t>
      </w:r>
    </w:p>
    <w:p w14:paraId="0A77A23C"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IV –</w:t>
      </w:r>
      <w:r w:rsidRPr="000B53CF">
        <w:rPr>
          <w:rFonts w:ascii="Times New Roman" w:hAnsi="Times New Roman"/>
          <w:b w:val="0"/>
          <w:i w:val="0"/>
          <w:sz w:val="24"/>
          <w:szCs w:val="22"/>
        </w:rPr>
        <w:t xml:space="preserve"> somente poderão comercializar jornais, revistas, livros, publicação em fascículos, almanaques, opúsculos de Lei, álbuns de figurinhas, ingressos para espetáculos e publicações periódicas de caráter cultural, artístico ou científico.</w:t>
      </w:r>
    </w:p>
    <w:p w14:paraId="2A978E6C" w14:textId="77777777" w:rsidR="00862400" w:rsidRPr="000B53CF" w:rsidRDefault="00862400" w:rsidP="00BA6ADA">
      <w:pPr>
        <w:ind w:firstLine="1418"/>
        <w:rPr>
          <w:rFonts w:ascii="Times New Roman" w:hAnsi="Times New Roman"/>
          <w:sz w:val="24"/>
        </w:rPr>
      </w:pPr>
    </w:p>
    <w:p w14:paraId="133F88AC" w14:textId="77777777" w:rsidR="00862400" w:rsidRPr="000B53CF" w:rsidRDefault="00862400" w:rsidP="00BA6ADA">
      <w:pPr>
        <w:ind w:firstLine="1418"/>
        <w:rPr>
          <w:rFonts w:ascii="Times New Roman" w:hAnsi="Times New Roman"/>
          <w:sz w:val="24"/>
        </w:rPr>
      </w:pPr>
    </w:p>
    <w:p w14:paraId="076AF43F"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Seção VI</w:t>
      </w:r>
    </w:p>
    <w:p w14:paraId="2D28CC7C"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Das Defensas e Gradis</w:t>
      </w:r>
    </w:p>
    <w:p w14:paraId="11398259" w14:textId="77777777" w:rsidR="00862400" w:rsidRPr="000B53CF" w:rsidRDefault="00862400" w:rsidP="00BA6ADA">
      <w:pPr>
        <w:ind w:firstLine="1418"/>
        <w:rPr>
          <w:rFonts w:ascii="Times New Roman" w:hAnsi="Times New Roman"/>
          <w:sz w:val="24"/>
        </w:rPr>
      </w:pPr>
    </w:p>
    <w:p w14:paraId="664A46E1" w14:textId="77777777" w:rsidR="00862400" w:rsidRPr="000B53CF" w:rsidRDefault="00862400" w:rsidP="00BA6ADA">
      <w:pPr>
        <w:ind w:firstLine="1418"/>
        <w:rPr>
          <w:rFonts w:ascii="Times New Roman" w:hAnsi="Times New Roman"/>
          <w:sz w:val="24"/>
        </w:rPr>
      </w:pPr>
    </w:p>
    <w:p w14:paraId="4A8E0892"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86 - </w:t>
      </w:r>
      <w:r w:rsidRPr="000B53CF">
        <w:rPr>
          <w:rFonts w:ascii="Times New Roman" w:hAnsi="Times New Roman"/>
          <w:b w:val="0"/>
          <w:i w:val="0"/>
          <w:sz w:val="24"/>
          <w:szCs w:val="22"/>
        </w:rPr>
        <w:t xml:space="preserve">A implantação nas calçadas de defensas, gradis ou qualquer elemento de proteção contra veículos depende de licenciamento prévio após análise e aprovação do setor técnico competente da administração municipal. </w:t>
      </w:r>
    </w:p>
    <w:p w14:paraId="45EB92EB" w14:textId="77777777" w:rsidR="00D227AC" w:rsidRPr="000B53CF" w:rsidRDefault="00D227AC" w:rsidP="00BA6ADA">
      <w:pPr>
        <w:pStyle w:val="Corpodetexto"/>
        <w:ind w:firstLine="1418"/>
        <w:rPr>
          <w:rFonts w:ascii="Times New Roman" w:hAnsi="Times New Roman"/>
          <w:i w:val="0"/>
          <w:sz w:val="24"/>
          <w:szCs w:val="22"/>
        </w:rPr>
      </w:pPr>
    </w:p>
    <w:p w14:paraId="79701EF4"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Parágrafo Único -</w:t>
      </w:r>
      <w:r w:rsidRPr="000B53CF">
        <w:rPr>
          <w:rFonts w:ascii="Times New Roman" w:hAnsi="Times New Roman"/>
          <w:b w:val="0"/>
          <w:i w:val="0"/>
          <w:sz w:val="24"/>
          <w:szCs w:val="22"/>
        </w:rPr>
        <w:t xml:space="preserve"> Não será permitida a utilização de barreiras no entorno de postes, salvo exceções licenciadas previamente pelo setor técnico competente da administração municipal.</w:t>
      </w:r>
    </w:p>
    <w:p w14:paraId="5D6071D2" w14:textId="77777777" w:rsidR="00862400" w:rsidRPr="000B53CF" w:rsidRDefault="00862400" w:rsidP="00BA6ADA">
      <w:pPr>
        <w:pStyle w:val="Corpodetexto"/>
        <w:ind w:firstLine="1418"/>
        <w:rPr>
          <w:rFonts w:ascii="Times New Roman" w:hAnsi="Times New Roman"/>
          <w:i w:val="0"/>
          <w:sz w:val="24"/>
          <w:szCs w:val="24"/>
        </w:rPr>
      </w:pPr>
    </w:p>
    <w:p w14:paraId="57FB76CE"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Seção VII</w:t>
      </w:r>
    </w:p>
    <w:p w14:paraId="65099DCB"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Dos Toldos</w:t>
      </w:r>
    </w:p>
    <w:p w14:paraId="3CF7503C" w14:textId="77777777" w:rsidR="00862400" w:rsidRPr="000B53CF" w:rsidRDefault="00862400" w:rsidP="00BA6ADA">
      <w:pPr>
        <w:ind w:firstLine="1418"/>
        <w:rPr>
          <w:rFonts w:ascii="Times New Roman" w:hAnsi="Times New Roman"/>
          <w:sz w:val="24"/>
        </w:rPr>
      </w:pPr>
    </w:p>
    <w:p w14:paraId="76CDDF51"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87 - </w:t>
      </w:r>
      <w:r w:rsidRPr="000B53CF">
        <w:rPr>
          <w:rFonts w:ascii="Times New Roman" w:hAnsi="Times New Roman"/>
          <w:b w:val="0"/>
          <w:i w:val="0"/>
          <w:sz w:val="24"/>
          <w:szCs w:val="22"/>
        </w:rPr>
        <w:t>Denomina-se toldo o mobiliário urbano fixado as fachadas das edificações, projetado sobre os recuos existentes, destinado a proteção contra a ação do sol e da chuva, de utilização transitória, sem características de edificação.</w:t>
      </w:r>
    </w:p>
    <w:p w14:paraId="52FD183E"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 xml:space="preserve">Art. 88 - </w:t>
      </w:r>
      <w:r w:rsidRPr="000B53CF">
        <w:rPr>
          <w:rFonts w:ascii="Times New Roman" w:hAnsi="Times New Roman"/>
          <w:b w:val="0"/>
          <w:i w:val="0"/>
          <w:sz w:val="24"/>
          <w:szCs w:val="22"/>
        </w:rPr>
        <w:t>A instalação de toldo dependerá de prévia autorização da Prefeitura Municipal.</w:t>
      </w:r>
    </w:p>
    <w:p w14:paraId="5297D911" w14:textId="77777777" w:rsidR="00D227AC" w:rsidRPr="000B53CF" w:rsidRDefault="00D227AC" w:rsidP="00BA6ADA">
      <w:pPr>
        <w:pStyle w:val="Corpodetexto"/>
        <w:ind w:firstLine="1418"/>
        <w:rPr>
          <w:rFonts w:ascii="Times New Roman" w:hAnsi="Times New Roman"/>
          <w:i w:val="0"/>
          <w:sz w:val="24"/>
          <w:szCs w:val="22"/>
        </w:rPr>
      </w:pPr>
    </w:p>
    <w:p w14:paraId="266F3326" w14:textId="77777777" w:rsidR="00862400" w:rsidRPr="000B53CF" w:rsidRDefault="00862400" w:rsidP="00BA6ADA">
      <w:pPr>
        <w:pStyle w:val="Corpodetexto"/>
        <w:ind w:firstLine="1418"/>
        <w:rPr>
          <w:rFonts w:ascii="Times New Roman" w:hAnsi="Times New Roman"/>
          <w:b w:val="0"/>
          <w:i w:val="0"/>
          <w:sz w:val="24"/>
          <w:szCs w:val="22"/>
        </w:rPr>
      </w:pPr>
      <w:r w:rsidRPr="000B53CF">
        <w:rPr>
          <w:rFonts w:ascii="Times New Roman" w:hAnsi="Times New Roman"/>
          <w:i w:val="0"/>
          <w:sz w:val="24"/>
          <w:szCs w:val="22"/>
        </w:rPr>
        <w:t>Parágrafo Único -</w:t>
      </w:r>
      <w:r w:rsidRPr="000B53CF">
        <w:rPr>
          <w:rFonts w:ascii="Times New Roman" w:hAnsi="Times New Roman"/>
          <w:b w:val="0"/>
          <w:i w:val="0"/>
          <w:sz w:val="24"/>
          <w:szCs w:val="22"/>
        </w:rPr>
        <w:t xml:space="preserve"> Fica proibida a instalação de toldos nos passeios públicos.</w:t>
      </w:r>
    </w:p>
    <w:p w14:paraId="130A07B5" w14:textId="77777777" w:rsidR="00862400" w:rsidRPr="000B53CF" w:rsidRDefault="00862400" w:rsidP="00BA6ADA">
      <w:pPr>
        <w:ind w:firstLine="1418"/>
        <w:rPr>
          <w:rFonts w:ascii="Times New Roman" w:hAnsi="Times New Roman"/>
          <w:sz w:val="24"/>
        </w:rPr>
      </w:pPr>
    </w:p>
    <w:p w14:paraId="02D66880" w14:textId="77777777" w:rsidR="00862400" w:rsidRPr="000B53CF" w:rsidRDefault="00862400" w:rsidP="00BA6ADA">
      <w:pPr>
        <w:pStyle w:val="Corpodetexto"/>
        <w:ind w:firstLine="1418"/>
        <w:rPr>
          <w:rFonts w:ascii="Times New Roman" w:hAnsi="Times New Roman"/>
          <w:b w:val="0"/>
          <w:bCs/>
          <w:i w:val="0"/>
          <w:sz w:val="24"/>
          <w:szCs w:val="22"/>
        </w:rPr>
      </w:pPr>
      <w:r w:rsidRPr="000B53CF">
        <w:rPr>
          <w:rFonts w:ascii="Times New Roman" w:hAnsi="Times New Roman"/>
          <w:bCs/>
          <w:i w:val="0"/>
          <w:sz w:val="24"/>
          <w:szCs w:val="22"/>
        </w:rPr>
        <w:t>Art. 89 -</w:t>
      </w:r>
      <w:r w:rsidRPr="000B53CF">
        <w:rPr>
          <w:rFonts w:ascii="Times New Roman" w:hAnsi="Times New Roman"/>
          <w:b w:val="0"/>
          <w:bCs/>
          <w:i w:val="0"/>
          <w:sz w:val="24"/>
          <w:szCs w:val="22"/>
        </w:rPr>
        <w:t xml:space="preserve"> A instalação de toldos, móveis ou fixos, à frente de lojas ou de outros estabelecimentos comerciais, industriais ou prestadores de serviços, construídos </w:t>
      </w:r>
      <w:r w:rsidRPr="000B53CF">
        <w:rPr>
          <w:rFonts w:ascii="Times New Roman" w:hAnsi="Times New Roman"/>
          <w:b w:val="0"/>
          <w:bCs/>
          <w:i w:val="0"/>
          <w:color w:val="000000"/>
          <w:sz w:val="24"/>
          <w:szCs w:val="22"/>
        </w:rPr>
        <w:t>junto ao alinhamento predial,</w:t>
      </w:r>
      <w:r w:rsidRPr="000B53CF">
        <w:rPr>
          <w:rFonts w:ascii="Times New Roman" w:hAnsi="Times New Roman"/>
          <w:b w:val="0"/>
          <w:bCs/>
          <w:i w:val="0"/>
          <w:sz w:val="24"/>
          <w:szCs w:val="22"/>
        </w:rPr>
        <w:t xml:space="preserve"> será permitida desde que:</w:t>
      </w:r>
    </w:p>
    <w:p w14:paraId="76739D63" w14:textId="77777777" w:rsidR="00862400" w:rsidRPr="000B53CF" w:rsidRDefault="00862400" w:rsidP="00BA6ADA">
      <w:pPr>
        <w:pStyle w:val="Cabealho"/>
        <w:tabs>
          <w:tab w:val="clear" w:pos="4419"/>
          <w:tab w:val="clear" w:pos="8838"/>
        </w:tabs>
        <w:ind w:firstLine="1418"/>
        <w:rPr>
          <w:rFonts w:ascii="Times New Roman" w:hAnsi="Times New Roman"/>
          <w:sz w:val="24"/>
          <w:szCs w:val="24"/>
        </w:rPr>
      </w:pPr>
      <w:r w:rsidRPr="000B53CF">
        <w:rPr>
          <w:rFonts w:ascii="Times New Roman" w:hAnsi="Times New Roman"/>
          <w:b/>
          <w:bCs/>
          <w:sz w:val="24"/>
          <w:szCs w:val="24"/>
        </w:rPr>
        <w:t>I -</w:t>
      </w:r>
      <w:r w:rsidRPr="000B53CF">
        <w:rPr>
          <w:rFonts w:ascii="Times New Roman" w:hAnsi="Times New Roman"/>
          <w:sz w:val="24"/>
          <w:szCs w:val="24"/>
        </w:rPr>
        <w:t xml:space="preserve"> sejam instalados em balanço;</w:t>
      </w:r>
    </w:p>
    <w:p w14:paraId="4C69C33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não tenham nenhum dos seus elementos constitutivos inferior a 2,40m (dois metros e quarenta centímetros) em relação ao nível do térreo;</w:t>
      </w:r>
    </w:p>
    <w:p w14:paraId="10732D9D" w14:textId="77777777" w:rsidR="00862400" w:rsidRPr="000B53CF" w:rsidRDefault="00862400" w:rsidP="00BA6ADA">
      <w:pPr>
        <w:pStyle w:val="Corpodetexto"/>
        <w:ind w:firstLine="1418"/>
        <w:rPr>
          <w:rFonts w:ascii="Times New Roman" w:hAnsi="Times New Roman"/>
          <w:b w:val="0"/>
          <w:i w:val="0"/>
          <w:color w:val="000000"/>
          <w:sz w:val="24"/>
          <w:szCs w:val="24"/>
        </w:rPr>
      </w:pPr>
      <w:r w:rsidRPr="000B53CF">
        <w:rPr>
          <w:rFonts w:ascii="Times New Roman" w:hAnsi="Times New Roman"/>
          <w:bCs/>
          <w:i w:val="0"/>
          <w:color w:val="000000"/>
          <w:sz w:val="24"/>
          <w:szCs w:val="22"/>
        </w:rPr>
        <w:t>III -</w:t>
      </w:r>
      <w:r w:rsidRPr="000B53CF">
        <w:rPr>
          <w:rFonts w:ascii="Times New Roman" w:hAnsi="Times New Roman"/>
          <w:b w:val="0"/>
          <w:i w:val="0"/>
          <w:color w:val="000000"/>
          <w:sz w:val="24"/>
          <w:szCs w:val="22"/>
        </w:rPr>
        <w:t xml:space="preserve"> não excederem a largura dos passeios menos cinqüenta centímetros (50 cm) e ficarem sujeitos ao balanço máximo de dois metros (2,00 m);</w:t>
      </w:r>
    </w:p>
    <w:p w14:paraId="2DA99396" w14:textId="77777777" w:rsidR="00862400" w:rsidRPr="000B53CF" w:rsidRDefault="00862400" w:rsidP="00BA6ADA">
      <w:pPr>
        <w:pStyle w:val="Corpodetexto"/>
        <w:ind w:firstLine="1418"/>
        <w:rPr>
          <w:rFonts w:ascii="Times New Roman" w:hAnsi="Times New Roman"/>
          <w:b w:val="0"/>
          <w:i w:val="0"/>
          <w:color w:val="000000"/>
          <w:sz w:val="24"/>
          <w:szCs w:val="24"/>
        </w:rPr>
      </w:pPr>
      <w:r w:rsidRPr="000B53CF">
        <w:rPr>
          <w:rFonts w:ascii="Times New Roman" w:hAnsi="Times New Roman"/>
          <w:bCs/>
          <w:i w:val="0"/>
          <w:color w:val="000000"/>
          <w:sz w:val="24"/>
          <w:szCs w:val="22"/>
        </w:rPr>
        <w:t>IV -</w:t>
      </w:r>
      <w:r w:rsidRPr="000B53CF">
        <w:rPr>
          <w:rFonts w:ascii="Times New Roman" w:hAnsi="Times New Roman"/>
          <w:b w:val="0"/>
          <w:i w:val="0"/>
          <w:color w:val="000000"/>
          <w:sz w:val="24"/>
          <w:szCs w:val="22"/>
        </w:rPr>
        <w:t xml:space="preserve"> serem confeccionados em material de boa qualidade e acabamento harmônicos com a paisagem urbana</w:t>
      </w:r>
      <w:r w:rsidRPr="000B53CF">
        <w:rPr>
          <w:rFonts w:ascii="Times New Roman" w:hAnsi="Times New Roman"/>
          <w:b w:val="0"/>
          <w:i w:val="0"/>
          <w:color w:val="000000"/>
          <w:sz w:val="24"/>
          <w:szCs w:val="24"/>
        </w:rPr>
        <w:t>.</w:t>
      </w:r>
    </w:p>
    <w:p w14:paraId="5D8FBA22"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 1</w:t>
      </w:r>
      <w:r w:rsidRPr="000B53CF">
        <w:rPr>
          <w:rFonts w:ascii="Times New Roman" w:hAnsi="Times New Roman"/>
          <w:bCs/>
          <w:i w:val="0"/>
          <w:color w:val="000000"/>
          <w:sz w:val="24"/>
          <w:szCs w:val="22"/>
        </w:rPr>
        <w:sym w:font="Symbol" w:char="F0B0"/>
      </w:r>
      <w:r w:rsidRPr="000B53CF">
        <w:rPr>
          <w:rFonts w:ascii="Times New Roman" w:hAnsi="Times New Roman"/>
          <w:bCs/>
          <w:i w:val="0"/>
          <w:color w:val="000000"/>
          <w:sz w:val="24"/>
          <w:szCs w:val="22"/>
        </w:rPr>
        <w:t xml:space="preserve"> -</w:t>
      </w:r>
      <w:r w:rsidRPr="000B53CF">
        <w:rPr>
          <w:rFonts w:ascii="Times New Roman" w:hAnsi="Times New Roman"/>
          <w:b w:val="0"/>
          <w:i w:val="0"/>
          <w:color w:val="000000"/>
          <w:sz w:val="24"/>
          <w:szCs w:val="22"/>
        </w:rPr>
        <w:t xml:space="preserve"> Para toldos instalados em construções recuadas do alinhamento predial, deverão atender as seguintes condições:</w:t>
      </w:r>
    </w:p>
    <w:p w14:paraId="6DE47F9E"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 xml:space="preserve">I - </w:t>
      </w:r>
      <w:r w:rsidRPr="000B53CF">
        <w:rPr>
          <w:rFonts w:ascii="Times New Roman" w:hAnsi="Times New Roman"/>
          <w:b w:val="0"/>
          <w:i w:val="0"/>
          <w:color w:val="000000"/>
          <w:sz w:val="24"/>
          <w:szCs w:val="22"/>
        </w:rPr>
        <w:t xml:space="preserve">terem altura mínima de dois metros e vinte centímetros (2,20 m), a contar do nível do piso. </w:t>
      </w:r>
    </w:p>
    <w:p w14:paraId="7200C55C" w14:textId="77777777" w:rsidR="00862400" w:rsidRPr="000B53CF" w:rsidRDefault="00862400" w:rsidP="00BA6ADA">
      <w:pPr>
        <w:pStyle w:val="Corpodetexto"/>
        <w:ind w:firstLine="1418"/>
        <w:rPr>
          <w:rFonts w:ascii="Times New Roman" w:hAnsi="Times New Roman"/>
          <w:b w:val="0"/>
          <w:i w:val="0"/>
          <w:color w:val="000000"/>
          <w:sz w:val="24"/>
          <w:szCs w:val="24"/>
        </w:rPr>
      </w:pPr>
      <w:r w:rsidRPr="000B53CF">
        <w:rPr>
          <w:rFonts w:ascii="Times New Roman" w:hAnsi="Times New Roman"/>
          <w:bCs/>
          <w:i w:val="0"/>
          <w:color w:val="000000"/>
          <w:sz w:val="24"/>
          <w:szCs w:val="22"/>
        </w:rPr>
        <w:t>II -</w:t>
      </w:r>
      <w:r w:rsidRPr="000B53CF">
        <w:rPr>
          <w:rFonts w:ascii="Times New Roman" w:hAnsi="Times New Roman"/>
          <w:b w:val="0"/>
          <w:i w:val="0"/>
          <w:color w:val="000000"/>
          <w:sz w:val="24"/>
          <w:szCs w:val="22"/>
        </w:rPr>
        <w:t xml:space="preserve"> o escoamento das águas pluviais deverá ter destino apropriado no interior do lote.</w:t>
      </w:r>
    </w:p>
    <w:p w14:paraId="22A04918"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III -</w:t>
      </w:r>
      <w:r w:rsidRPr="000B53CF">
        <w:rPr>
          <w:rFonts w:ascii="Times New Roman" w:hAnsi="Times New Roman"/>
          <w:b w:val="0"/>
          <w:i w:val="0"/>
          <w:color w:val="000000"/>
          <w:sz w:val="24"/>
          <w:szCs w:val="22"/>
        </w:rPr>
        <w:t xml:space="preserve"> a área coberta máxima não poderá exceder 25 % da área do recuo frontal.</w:t>
      </w:r>
    </w:p>
    <w:p w14:paraId="7A20DC21"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bCs/>
          <w:i w:val="0"/>
          <w:color w:val="000000"/>
          <w:sz w:val="24"/>
          <w:szCs w:val="22"/>
        </w:rPr>
        <w:t>IV –</w:t>
      </w:r>
      <w:r w:rsidRPr="000B53CF">
        <w:rPr>
          <w:rFonts w:ascii="Times New Roman" w:hAnsi="Times New Roman"/>
          <w:b w:val="0"/>
          <w:i w:val="0"/>
          <w:color w:val="000000"/>
          <w:sz w:val="24"/>
          <w:szCs w:val="22"/>
        </w:rPr>
        <w:t xml:space="preserve"> não poderão avançar sobre a área do passeio público;</w:t>
      </w:r>
    </w:p>
    <w:p w14:paraId="59A9E9F4" w14:textId="77777777" w:rsidR="00862400" w:rsidRPr="000B53CF" w:rsidRDefault="00862400" w:rsidP="00BA6ADA">
      <w:pPr>
        <w:pStyle w:val="Corpodetexto"/>
        <w:ind w:firstLine="1418"/>
        <w:rPr>
          <w:rFonts w:ascii="Times New Roman" w:hAnsi="Times New Roman"/>
          <w:b w:val="0"/>
          <w:bCs/>
          <w:i w:val="0"/>
          <w:sz w:val="24"/>
          <w:szCs w:val="22"/>
        </w:rPr>
      </w:pPr>
      <w:r w:rsidRPr="000B53CF">
        <w:rPr>
          <w:rFonts w:ascii="Times New Roman" w:hAnsi="Times New Roman"/>
          <w:bCs/>
          <w:i w:val="0"/>
          <w:color w:val="000000"/>
          <w:sz w:val="24"/>
          <w:szCs w:val="22"/>
        </w:rPr>
        <w:t>V -</w:t>
      </w:r>
      <w:r w:rsidRPr="000B53CF">
        <w:rPr>
          <w:rFonts w:ascii="Times New Roman" w:hAnsi="Times New Roman"/>
          <w:b w:val="0"/>
          <w:i w:val="0"/>
          <w:color w:val="000000"/>
          <w:sz w:val="24"/>
          <w:szCs w:val="22"/>
        </w:rPr>
        <w:t xml:space="preserve"> serem confeccionados de material de boa qualidade e acabamento.</w:t>
      </w:r>
    </w:p>
    <w:p w14:paraId="66811B2B" w14:textId="77777777" w:rsidR="00862400" w:rsidRPr="000B53CF" w:rsidRDefault="00862400" w:rsidP="00BA6ADA">
      <w:pPr>
        <w:ind w:firstLine="1418"/>
        <w:rPr>
          <w:rFonts w:ascii="Times New Roman" w:hAnsi="Times New Roman"/>
          <w:sz w:val="24"/>
        </w:rPr>
      </w:pPr>
      <w:r w:rsidRPr="000B53CF">
        <w:rPr>
          <w:rFonts w:ascii="Times New Roman" w:hAnsi="Times New Roman"/>
          <w:b/>
          <w:iCs/>
          <w:color w:val="000000"/>
          <w:sz w:val="24"/>
          <w:szCs w:val="22"/>
        </w:rPr>
        <w:t>§ 2</w:t>
      </w:r>
      <w:r w:rsidRPr="000B53CF">
        <w:rPr>
          <w:rFonts w:ascii="Times New Roman" w:hAnsi="Times New Roman"/>
          <w:b/>
          <w:iCs/>
          <w:color w:val="000000"/>
          <w:sz w:val="24"/>
          <w:szCs w:val="22"/>
        </w:rPr>
        <w:sym w:font="Symbol" w:char="F0B0"/>
      </w:r>
      <w:r w:rsidRPr="000B53CF">
        <w:rPr>
          <w:rFonts w:ascii="Times New Roman" w:hAnsi="Times New Roman"/>
          <w:b/>
          <w:iCs/>
          <w:color w:val="000000"/>
          <w:sz w:val="24"/>
          <w:szCs w:val="22"/>
        </w:rPr>
        <w:t xml:space="preserve"> -</w:t>
      </w:r>
      <w:r w:rsidRPr="000B53CF">
        <w:rPr>
          <w:rFonts w:ascii="Times New Roman" w:hAnsi="Times New Roman"/>
          <w:b/>
          <w:i/>
          <w:color w:val="000000"/>
          <w:sz w:val="24"/>
          <w:szCs w:val="22"/>
        </w:rPr>
        <w:t xml:space="preserve"> </w:t>
      </w:r>
      <w:r w:rsidRPr="000B53CF">
        <w:rPr>
          <w:rFonts w:ascii="Times New Roman" w:hAnsi="Times New Roman"/>
          <w:sz w:val="24"/>
        </w:rPr>
        <w:t>Será permitida a colocação de toldos metálicos, ou de policarbonato, constituídos por placa, providos ou não de dispositivos reguladores da inclinação com relação ao plano da fachada ou dotados de movimento de contração e distensão, desde que satisfaçam às seguintes exigências:</w:t>
      </w:r>
    </w:p>
    <w:p w14:paraId="01FC1F2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o material utilizado deve ser indeteriorável, não sendo permitida a utilização de material quebrável ou estilhaçável;</w:t>
      </w:r>
    </w:p>
    <w:p w14:paraId="40450A6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o mecanismo de inclinação, deverá garantir perfeita segurança e estabilidade ao toldo.</w:t>
      </w:r>
    </w:p>
    <w:p w14:paraId="33AC80A3" w14:textId="77777777" w:rsidR="00862400" w:rsidRPr="000B53CF" w:rsidRDefault="00862400" w:rsidP="00BA6ADA">
      <w:pPr>
        <w:ind w:firstLine="1418"/>
        <w:rPr>
          <w:rFonts w:ascii="Times New Roman" w:hAnsi="Times New Roman"/>
          <w:sz w:val="24"/>
        </w:rPr>
      </w:pPr>
    </w:p>
    <w:p w14:paraId="7BCFC3A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90 - </w:t>
      </w:r>
      <w:r w:rsidRPr="000B53CF">
        <w:rPr>
          <w:rFonts w:ascii="Times New Roman" w:hAnsi="Times New Roman"/>
          <w:sz w:val="24"/>
        </w:rPr>
        <w:t>É vedado fixar ou expor mercadorias nas armações dos toldos.</w:t>
      </w:r>
    </w:p>
    <w:p w14:paraId="6C92DB93" w14:textId="77777777" w:rsidR="00862400" w:rsidRPr="000B53CF" w:rsidRDefault="00862400" w:rsidP="00BA6ADA">
      <w:pPr>
        <w:ind w:firstLine="1418"/>
        <w:rPr>
          <w:rFonts w:ascii="Times New Roman" w:hAnsi="Times New Roman"/>
          <w:sz w:val="24"/>
        </w:rPr>
      </w:pPr>
    </w:p>
    <w:p w14:paraId="58FE8FD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91 -</w:t>
      </w:r>
      <w:r w:rsidRPr="000B53CF">
        <w:rPr>
          <w:rFonts w:ascii="Times New Roman" w:hAnsi="Times New Roman"/>
          <w:sz w:val="24"/>
        </w:rPr>
        <w:t xml:space="preserve"> Aplica-se a qualquer tipo de toldo as seguintes exigências:</w:t>
      </w:r>
    </w:p>
    <w:p w14:paraId="38E1D5B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devem estar em perfeito estado de conservação;</w:t>
      </w:r>
    </w:p>
    <w:p w14:paraId="4ACFE14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não podem prejudicar arborização e iluminação pública;</w:t>
      </w:r>
    </w:p>
    <w:p w14:paraId="24027C4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III -</w:t>
      </w:r>
      <w:r w:rsidRPr="000B53CF">
        <w:rPr>
          <w:rFonts w:ascii="Times New Roman" w:hAnsi="Times New Roman"/>
          <w:sz w:val="24"/>
        </w:rPr>
        <w:t xml:space="preserve"> não podem ocultar a sinalização turística ou de trânsito, a nomenclatura do logradouro e a numeração da edificação.</w:t>
      </w:r>
    </w:p>
    <w:p w14:paraId="0E66393D" w14:textId="77777777" w:rsidR="00862400" w:rsidRPr="000B53CF" w:rsidRDefault="00862400" w:rsidP="00BA6ADA">
      <w:pPr>
        <w:ind w:firstLine="1418"/>
        <w:rPr>
          <w:rFonts w:ascii="Times New Roman" w:hAnsi="Times New Roman"/>
          <w:sz w:val="24"/>
        </w:rPr>
      </w:pPr>
    </w:p>
    <w:p w14:paraId="02AE884B" w14:textId="77777777" w:rsidR="00862400" w:rsidRPr="000B53CF" w:rsidRDefault="00862400" w:rsidP="00BA6ADA">
      <w:pPr>
        <w:pStyle w:val="Corpodetexto"/>
        <w:ind w:firstLine="1418"/>
        <w:jc w:val="center"/>
        <w:rPr>
          <w:rFonts w:ascii="Times New Roman" w:hAnsi="Times New Roman"/>
          <w:i w:val="0"/>
          <w:sz w:val="24"/>
          <w:szCs w:val="24"/>
        </w:rPr>
      </w:pPr>
    </w:p>
    <w:p w14:paraId="7CAF6262"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CAPÍTULO IV</w:t>
      </w:r>
    </w:p>
    <w:p w14:paraId="6F5E5232"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 xml:space="preserve">DAS OBRAS E SERVIÇOS EXECUTADOS </w:t>
      </w:r>
    </w:p>
    <w:p w14:paraId="10843E08"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NOS LOGRADOUROS PÚBLICOS</w:t>
      </w:r>
    </w:p>
    <w:p w14:paraId="3C4C61BE" w14:textId="77777777" w:rsidR="00862400" w:rsidRPr="000B53CF" w:rsidRDefault="00862400" w:rsidP="00BA6ADA">
      <w:pPr>
        <w:ind w:firstLine="1418"/>
        <w:rPr>
          <w:rFonts w:ascii="Times New Roman" w:hAnsi="Times New Roman"/>
          <w:sz w:val="24"/>
        </w:rPr>
      </w:pPr>
    </w:p>
    <w:p w14:paraId="594E8FA3" w14:textId="77777777" w:rsidR="00862400" w:rsidRPr="000B53CF" w:rsidRDefault="00862400" w:rsidP="00BA6ADA">
      <w:pPr>
        <w:ind w:firstLine="1418"/>
        <w:rPr>
          <w:rFonts w:ascii="Times New Roman" w:hAnsi="Times New Roman"/>
          <w:sz w:val="24"/>
        </w:rPr>
      </w:pPr>
    </w:p>
    <w:p w14:paraId="35E9435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92 -</w:t>
      </w:r>
      <w:r w:rsidRPr="000B53CF">
        <w:rPr>
          <w:rFonts w:ascii="Times New Roman" w:hAnsi="Times New Roman"/>
          <w:sz w:val="24"/>
        </w:rPr>
        <w:t xml:space="preserve"> A execução de obra ou serviço público ou particular em logradouro público depende de prévio licenciamento da Prefeitura Municipal.</w:t>
      </w:r>
    </w:p>
    <w:p w14:paraId="50C96CB8" w14:textId="77777777" w:rsidR="00862400" w:rsidRPr="000B53CF" w:rsidRDefault="00862400" w:rsidP="00BA6ADA">
      <w:pPr>
        <w:ind w:firstLine="1418"/>
        <w:rPr>
          <w:rFonts w:ascii="Times New Roman" w:hAnsi="Times New Roman"/>
          <w:sz w:val="24"/>
        </w:rPr>
      </w:pPr>
    </w:p>
    <w:p w14:paraId="5A5CC24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93 -</w:t>
      </w:r>
      <w:r w:rsidRPr="000B53CF">
        <w:rPr>
          <w:rFonts w:ascii="Times New Roman" w:hAnsi="Times New Roman"/>
          <w:sz w:val="24"/>
        </w:rPr>
        <w:t xml:space="preserve"> A realização de obra e serviço em logradouro público por órgão ou entidade de prestação de serviço da administração direta ou indireta será autorizada mediante o atendimento das seguintes condições:</w:t>
      </w:r>
    </w:p>
    <w:p w14:paraId="3397270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A obra ou serviço constará, obrigatoriamente, de Planos ou Programas anuais ou plurianuais que tenham sido submetidos à Prefeitura Municipal com uma antecedência mínima de 6 (seis) meses;</w:t>
      </w:r>
    </w:p>
    <w:p w14:paraId="48C0A7E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A licença para a execução de obra ou serviço será requerida com antecedência mínima de 1 (um) mês, pelo interessado;</w:t>
      </w:r>
    </w:p>
    <w:p w14:paraId="21F5645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O requerimento de licença será instruído com as informações necessárias para caracterizar a obra e seu desenvolvimento, sendo exigível no mínimo:</w:t>
      </w:r>
    </w:p>
    <w:p w14:paraId="5E1826C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croquis de localização;</w:t>
      </w:r>
    </w:p>
    <w:p w14:paraId="5F94050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projetos técnicos;</w:t>
      </w:r>
    </w:p>
    <w:p w14:paraId="4C91662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projetos de desvio de trânsito;</w:t>
      </w:r>
    </w:p>
    <w:p w14:paraId="0109087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d)</w:t>
      </w:r>
      <w:r w:rsidRPr="000B53CF">
        <w:rPr>
          <w:rFonts w:ascii="Times New Roman" w:hAnsi="Times New Roman"/>
          <w:sz w:val="24"/>
        </w:rPr>
        <w:t xml:space="preserve"> cronograma de execução.</w:t>
      </w:r>
    </w:p>
    <w:p w14:paraId="5296815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Compatibilização prévia do projeto com as interferências na infra-estrutura situada na área de abrangência da obra ou serviço;</w:t>
      </w:r>
    </w:p>
    <w:p w14:paraId="72ECC4B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Executar a compatibilização do projeto com a infra-estrutura e o mobiliário urbano situado na área de abrangência da obra ou serviço.</w:t>
      </w:r>
    </w:p>
    <w:p w14:paraId="00438B2F" w14:textId="77777777" w:rsidR="00D227AC" w:rsidRPr="000B53CF" w:rsidRDefault="00D227AC" w:rsidP="00BA6ADA">
      <w:pPr>
        <w:ind w:firstLine="1418"/>
        <w:rPr>
          <w:rFonts w:ascii="Times New Roman" w:hAnsi="Times New Roman"/>
          <w:b/>
          <w:bCs/>
          <w:sz w:val="24"/>
        </w:rPr>
      </w:pPr>
    </w:p>
    <w:p w14:paraId="3A3F305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A exigência de licenciamento prévio não se aplica à instalação domiciliar de serviço público e a obra e serviço de emergência, cuja realização seja necessária para evitar colapso nos serviços públicos, riscos a segurança da população, devendo a comunicação à Prefeitura Municipal, nesse caso, ser feita no prazo máximo de 24 (vinte e quatro) horas após a ocorrência.</w:t>
      </w:r>
    </w:p>
    <w:p w14:paraId="252F32A9" w14:textId="77777777" w:rsidR="00862400" w:rsidRPr="000B53CF" w:rsidRDefault="00862400" w:rsidP="00BA6ADA">
      <w:pPr>
        <w:pStyle w:val="Corpodetexto"/>
        <w:ind w:firstLine="1418"/>
        <w:rPr>
          <w:rFonts w:ascii="Times New Roman" w:hAnsi="Times New Roman"/>
          <w:b w:val="0"/>
          <w:i w:val="0"/>
          <w:sz w:val="24"/>
          <w:szCs w:val="22"/>
        </w:rPr>
      </w:pPr>
    </w:p>
    <w:p w14:paraId="1EB73B3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94 -</w:t>
      </w:r>
      <w:r w:rsidRPr="000B53CF">
        <w:rPr>
          <w:rFonts w:ascii="Times New Roman" w:hAnsi="Times New Roman"/>
          <w:sz w:val="24"/>
        </w:rPr>
        <w:t xml:space="preserve"> A licença de execução de obra e serviço em logradouro público conterá instruções específicas quanto a data de início e término da obra e aos horários de trabalho admitidos.</w:t>
      </w:r>
    </w:p>
    <w:p w14:paraId="76675AD5" w14:textId="77777777" w:rsidR="00862400" w:rsidRPr="000B53CF" w:rsidRDefault="00862400" w:rsidP="00BA6ADA">
      <w:pPr>
        <w:pStyle w:val="Corpodetexto"/>
        <w:ind w:firstLine="1418"/>
        <w:rPr>
          <w:rFonts w:ascii="Times New Roman" w:hAnsi="Times New Roman"/>
          <w:b w:val="0"/>
          <w:i w:val="0"/>
          <w:sz w:val="24"/>
          <w:szCs w:val="22"/>
        </w:rPr>
      </w:pPr>
    </w:p>
    <w:p w14:paraId="7614A3D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95 -</w:t>
      </w:r>
      <w:r w:rsidRPr="000B53CF">
        <w:rPr>
          <w:rFonts w:ascii="Times New Roman" w:hAnsi="Times New Roman"/>
          <w:sz w:val="24"/>
        </w:rPr>
        <w:t xml:space="preserve"> A realização de obra e serviço em logradouro público deverá ser submetida a normas e técnicas da Prefeitura Municipal relativas a:</w:t>
      </w:r>
    </w:p>
    <w:p w14:paraId="10DFA40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execução e sinalização de obra em logradouro público;</w:t>
      </w:r>
    </w:p>
    <w:p w14:paraId="6EA3E69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utilização do espaço aéreo e subterrâneo de logradouro público.</w:t>
      </w:r>
    </w:p>
    <w:p w14:paraId="20D3524E" w14:textId="77777777" w:rsidR="00862400" w:rsidRPr="000B53CF" w:rsidRDefault="00862400" w:rsidP="00BA6ADA">
      <w:pPr>
        <w:ind w:firstLine="1418"/>
        <w:rPr>
          <w:rFonts w:ascii="Times New Roman" w:hAnsi="Times New Roman"/>
          <w:sz w:val="24"/>
        </w:rPr>
      </w:pPr>
    </w:p>
    <w:p w14:paraId="66094D9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96 -</w:t>
      </w:r>
      <w:r w:rsidRPr="000B53CF">
        <w:rPr>
          <w:rFonts w:ascii="Times New Roman" w:hAnsi="Times New Roman"/>
          <w:sz w:val="24"/>
        </w:rPr>
        <w:t xml:space="preserve"> O executor de obra e serviço em logradouro público será responsabilizado pelos danos causados a bens públicos e privados, em decorrência da execução.</w:t>
      </w:r>
    </w:p>
    <w:p w14:paraId="0DF21F67" w14:textId="77777777" w:rsidR="00862400" w:rsidRPr="000B53CF" w:rsidRDefault="00862400" w:rsidP="00BA6ADA">
      <w:pPr>
        <w:pStyle w:val="Corpodetexto"/>
        <w:ind w:firstLine="1418"/>
        <w:rPr>
          <w:rFonts w:ascii="Times New Roman" w:hAnsi="Times New Roman"/>
          <w:b w:val="0"/>
          <w:i w:val="0"/>
          <w:sz w:val="24"/>
          <w:szCs w:val="22"/>
        </w:rPr>
      </w:pPr>
    </w:p>
    <w:p w14:paraId="1CAB76D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97 -</w:t>
      </w:r>
      <w:r w:rsidRPr="000B53CF">
        <w:rPr>
          <w:rFonts w:ascii="Times New Roman" w:hAnsi="Times New Roman"/>
          <w:sz w:val="24"/>
        </w:rPr>
        <w:t xml:space="preserve"> O custo referente à instalação, remanejamento, remoção ou recomposição de equipamento público ou mobiliário urbano para a execução da obra e serviço em logradouro público, será de responsabilidade do executor.</w:t>
      </w:r>
    </w:p>
    <w:p w14:paraId="78FA76A2" w14:textId="77777777" w:rsidR="00862400" w:rsidRPr="000B53CF" w:rsidRDefault="00862400" w:rsidP="00BA6ADA">
      <w:pPr>
        <w:ind w:firstLine="1418"/>
        <w:rPr>
          <w:rFonts w:ascii="Times New Roman" w:hAnsi="Times New Roman"/>
          <w:sz w:val="24"/>
        </w:rPr>
      </w:pPr>
    </w:p>
    <w:p w14:paraId="3BA619F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98 -</w:t>
      </w:r>
      <w:r w:rsidRPr="000B53CF">
        <w:rPr>
          <w:rFonts w:ascii="Times New Roman" w:hAnsi="Times New Roman"/>
          <w:sz w:val="24"/>
        </w:rPr>
        <w:t xml:space="preserve"> A obra ou serviço licenciados pela Prefeitura Municipal deverá cumprir todas as exigências desta Lei, seus regulamentos, ficando sujeitos a fiscalização pelo setor competente, quanto a sua observância, podendo, a Prefeitura Municipal, tendo em vista o seu cumprimento, suspender, embargar ou interditar a obra ou serviço irregular, sem prejuízo das multas cabíveis.</w:t>
      </w:r>
    </w:p>
    <w:p w14:paraId="6E3EEEF8" w14:textId="77777777" w:rsidR="00862400" w:rsidRPr="000B53CF" w:rsidRDefault="00862400" w:rsidP="00BA6ADA">
      <w:pPr>
        <w:ind w:firstLine="1418"/>
        <w:rPr>
          <w:rFonts w:ascii="Times New Roman" w:hAnsi="Times New Roman"/>
          <w:sz w:val="24"/>
        </w:rPr>
      </w:pPr>
    </w:p>
    <w:p w14:paraId="7F62A2E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99 -</w:t>
      </w:r>
      <w:r w:rsidRPr="000B53CF">
        <w:rPr>
          <w:rFonts w:ascii="Times New Roman" w:hAnsi="Times New Roman"/>
          <w:sz w:val="24"/>
        </w:rPr>
        <w:t xml:space="preserve"> Concluída a obra ou serviço o executor comunicará a Prefeitura o seu término, a qual realizará vistoria para verificar o cumprimento das condições previstas no respectivo licenciamento.</w:t>
      </w:r>
    </w:p>
    <w:p w14:paraId="0610F0E9" w14:textId="77777777" w:rsidR="00862400" w:rsidRPr="000B53CF" w:rsidRDefault="00862400" w:rsidP="00BA6ADA">
      <w:pPr>
        <w:ind w:firstLine="1418"/>
        <w:rPr>
          <w:rFonts w:ascii="Times New Roman" w:hAnsi="Times New Roman"/>
          <w:sz w:val="24"/>
        </w:rPr>
      </w:pPr>
    </w:p>
    <w:p w14:paraId="52F6BE8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100 -</w:t>
      </w:r>
      <w:r w:rsidRPr="000B53CF">
        <w:rPr>
          <w:rFonts w:ascii="Times New Roman" w:hAnsi="Times New Roman"/>
          <w:sz w:val="24"/>
        </w:rPr>
        <w:t xml:space="preserve"> Concluída a obra ou serviço, o executor será responsável por qualquer defeito surgido no prazo de 1 (um) ano.</w:t>
      </w:r>
    </w:p>
    <w:p w14:paraId="5EF867D5" w14:textId="77777777" w:rsidR="00862400" w:rsidRPr="000B53CF" w:rsidRDefault="00862400" w:rsidP="00BA6ADA">
      <w:pPr>
        <w:ind w:firstLine="1418"/>
        <w:rPr>
          <w:rFonts w:ascii="Times New Roman" w:hAnsi="Times New Roman"/>
          <w:sz w:val="24"/>
        </w:rPr>
      </w:pPr>
    </w:p>
    <w:p w14:paraId="7AB43CF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101 -</w:t>
      </w:r>
      <w:r w:rsidRPr="000B53CF">
        <w:rPr>
          <w:rFonts w:ascii="Times New Roman" w:hAnsi="Times New Roman"/>
          <w:sz w:val="24"/>
        </w:rPr>
        <w:t xml:space="preserve"> O executor da obra fará constar, em seus Editais e Contratos para execução de obra e serviço em logradouro público, a necessidade do cumprimento do disposto neste Capítulo.</w:t>
      </w:r>
    </w:p>
    <w:p w14:paraId="6F935007" w14:textId="77777777" w:rsidR="00862400" w:rsidRPr="000B53CF" w:rsidRDefault="00862400" w:rsidP="00BA6ADA">
      <w:pPr>
        <w:ind w:firstLine="1418"/>
        <w:rPr>
          <w:rFonts w:ascii="Times New Roman" w:hAnsi="Times New Roman"/>
          <w:sz w:val="24"/>
        </w:rPr>
      </w:pPr>
    </w:p>
    <w:p w14:paraId="01721242" w14:textId="77777777" w:rsidR="00862400" w:rsidRPr="000B53CF" w:rsidRDefault="00862400" w:rsidP="00BA6ADA">
      <w:pPr>
        <w:ind w:firstLine="1418"/>
        <w:rPr>
          <w:rFonts w:ascii="Times New Roman" w:hAnsi="Times New Roman"/>
          <w:sz w:val="24"/>
        </w:rPr>
      </w:pPr>
    </w:p>
    <w:p w14:paraId="10332F3E"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CAPÍTULO V</w:t>
      </w:r>
    </w:p>
    <w:p w14:paraId="16A81905" w14:textId="77777777" w:rsidR="00862400" w:rsidRPr="000B53CF" w:rsidRDefault="00862400" w:rsidP="00BA6ADA">
      <w:pPr>
        <w:pStyle w:val="Corpodetexto"/>
        <w:ind w:firstLine="1418"/>
        <w:jc w:val="center"/>
        <w:rPr>
          <w:rFonts w:ascii="Times New Roman" w:hAnsi="Times New Roman"/>
          <w:i w:val="0"/>
          <w:sz w:val="24"/>
          <w:szCs w:val="24"/>
        </w:rPr>
      </w:pPr>
      <w:r w:rsidRPr="000B53CF">
        <w:rPr>
          <w:rFonts w:ascii="Times New Roman" w:hAnsi="Times New Roman"/>
          <w:i w:val="0"/>
          <w:sz w:val="24"/>
          <w:szCs w:val="24"/>
        </w:rPr>
        <w:t>DOS LETREIROS E ANÚNCIOS PUBLICITÁRIOS</w:t>
      </w:r>
    </w:p>
    <w:p w14:paraId="49D49C56" w14:textId="77777777" w:rsidR="00862400" w:rsidRPr="000B53CF" w:rsidRDefault="00862400" w:rsidP="00BA6ADA">
      <w:pPr>
        <w:ind w:firstLine="1418"/>
        <w:rPr>
          <w:rFonts w:ascii="Times New Roman" w:hAnsi="Times New Roman"/>
          <w:sz w:val="24"/>
        </w:rPr>
      </w:pPr>
    </w:p>
    <w:p w14:paraId="7C7E6452" w14:textId="77777777" w:rsidR="00862400" w:rsidRPr="000B53CF" w:rsidRDefault="00862400" w:rsidP="00BA6ADA">
      <w:pPr>
        <w:ind w:firstLine="1418"/>
        <w:rPr>
          <w:rFonts w:ascii="Times New Roman" w:hAnsi="Times New Roman"/>
          <w:sz w:val="24"/>
        </w:rPr>
      </w:pPr>
    </w:p>
    <w:p w14:paraId="17DB947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102</w:t>
      </w:r>
      <w:r w:rsidRPr="000B53CF">
        <w:rPr>
          <w:rFonts w:ascii="Times New Roman" w:hAnsi="Times New Roman"/>
          <w:sz w:val="24"/>
        </w:rPr>
        <w:t xml:space="preserve"> - A afixação de letreiros e anúncios publicitários referentes a estabelecimentos comerciais, industriais ou prestadores de serviços, depende de licença prévia do órgão competente da administração, encaminhada mediante requerimento do interessado.</w:t>
      </w:r>
    </w:p>
    <w:p w14:paraId="5DDBDB5E"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567B9730" w14:textId="77777777" w:rsidR="00862400" w:rsidRPr="000B53CF" w:rsidRDefault="00862400" w:rsidP="00BA6ADA">
      <w:pPr>
        <w:ind w:firstLine="1418"/>
        <w:rPr>
          <w:rFonts w:ascii="Times New Roman" w:hAnsi="Times New Roman"/>
          <w:sz w:val="24"/>
        </w:rPr>
      </w:pPr>
      <w:r w:rsidRPr="000B53CF">
        <w:rPr>
          <w:rFonts w:ascii="Times New Roman" w:hAnsi="Times New Roman"/>
          <w:b/>
          <w:bCs/>
          <w:color w:val="000000"/>
          <w:sz w:val="24"/>
        </w:rPr>
        <w:t>Art. 103 -</w:t>
      </w:r>
      <w:r w:rsidRPr="000B53CF">
        <w:rPr>
          <w:rFonts w:ascii="Times New Roman" w:hAnsi="Times New Roman"/>
          <w:color w:val="000000"/>
          <w:sz w:val="24"/>
        </w:rPr>
        <w:t xml:space="preserve"> </w:t>
      </w:r>
      <w:r w:rsidRPr="000B53CF">
        <w:rPr>
          <w:rFonts w:ascii="Times New Roman" w:hAnsi="Times New Roman"/>
          <w:sz w:val="24"/>
        </w:rPr>
        <w:t>Para efeito do exercício do Poder de Polícia do Município com a finalidade de combater a poluição visual, tendo em vista o embelezamento da cidade e o bem estar da coletividade, considera-se como meios de publicidade ou propaganda os seguintes veículos de divulgação portadores de mensagem de comunicação visual:</w:t>
      </w:r>
    </w:p>
    <w:p w14:paraId="5E63F7C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 – </w:t>
      </w:r>
      <w:r w:rsidRPr="000B53CF">
        <w:rPr>
          <w:rFonts w:ascii="Times New Roman" w:hAnsi="Times New Roman"/>
          <w:sz w:val="24"/>
        </w:rPr>
        <w:t>letreiros: as indicações colocadas no próprio local onde a atividade é exercida, contendo no máximo o nome do estabelecimento, a marca, o "slogan", o nome fantasia, o logotipo, a atividade principal, o endereço físico ou eletrônico e o telefone;</w:t>
      </w:r>
    </w:p>
    <w:p w14:paraId="3C26A53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II - </w:t>
      </w:r>
      <w:r w:rsidRPr="000B53CF">
        <w:rPr>
          <w:rFonts w:ascii="Times New Roman" w:hAnsi="Times New Roman"/>
          <w:sz w:val="24"/>
        </w:rPr>
        <w:t>anúncios publicitários: as indicações de referências de produtos, serviços ou atividades através de placas, painéis, "out-doors" ou qualquer meio de veiculação de mensagem publicitária, colocados em local estranho àquele em que a atividade é exercida ou no próprio local, quando as referências extrapolarem às contidas no inciso anterior.</w:t>
      </w:r>
    </w:p>
    <w:p w14:paraId="319C9009" w14:textId="77777777" w:rsidR="00D227AC" w:rsidRPr="000B53CF" w:rsidRDefault="00D227AC" w:rsidP="00BA6ADA">
      <w:pPr>
        <w:ind w:firstLine="1418"/>
        <w:rPr>
          <w:rFonts w:ascii="Times New Roman" w:hAnsi="Times New Roman"/>
          <w:b/>
          <w:bCs/>
          <w:sz w:val="24"/>
        </w:rPr>
      </w:pPr>
    </w:p>
    <w:p w14:paraId="5E4E826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Toda e qualquer indicação colocada sobre a cobertura dos edifícios será considerada anúncio publicitário. </w:t>
      </w:r>
    </w:p>
    <w:p w14:paraId="04EEBC03" w14:textId="77777777" w:rsidR="00862400" w:rsidRPr="000B53CF" w:rsidRDefault="00862400" w:rsidP="00BA6ADA">
      <w:pPr>
        <w:ind w:firstLine="1418"/>
        <w:rPr>
          <w:rFonts w:ascii="Times New Roman" w:hAnsi="Times New Roman"/>
          <w:sz w:val="24"/>
        </w:rPr>
      </w:pPr>
    </w:p>
    <w:p w14:paraId="55AF70D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Art. 104 -</w:t>
      </w:r>
      <w:r w:rsidRPr="000B53CF">
        <w:rPr>
          <w:rFonts w:ascii="Times New Roman" w:hAnsi="Times New Roman"/>
          <w:sz w:val="24"/>
        </w:rPr>
        <w:t xml:space="preserve"> A licença de publicidade deverá ser requerida ao órgão municipal competente, instruído o pedido com as especificações técnicas e apresentação dos seguintes documentos:</w:t>
      </w:r>
    </w:p>
    <w:p w14:paraId="4688D95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requerimento padrão, onde conste:</w:t>
      </w:r>
    </w:p>
    <w:p w14:paraId="0B060A3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o nome e o CNPJ da empresa;</w:t>
      </w:r>
    </w:p>
    <w:p w14:paraId="01C38BC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a localização e especificação do equipamento;</w:t>
      </w:r>
    </w:p>
    <w:p w14:paraId="45D5D49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o número de cadastro imobiliário do imóvel, no qual será instalado o letreiro ou anúncio;</w:t>
      </w:r>
    </w:p>
    <w:p w14:paraId="37497E6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d)</w:t>
      </w:r>
      <w:r w:rsidRPr="000B53CF">
        <w:rPr>
          <w:rFonts w:ascii="Times New Roman" w:hAnsi="Times New Roman"/>
          <w:sz w:val="24"/>
        </w:rPr>
        <w:t xml:space="preserve"> a assinatura do representante legal;</w:t>
      </w:r>
    </w:p>
    <w:p w14:paraId="1982DBD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e)</w:t>
      </w:r>
      <w:r w:rsidRPr="000B53CF">
        <w:rPr>
          <w:rFonts w:ascii="Times New Roman" w:hAnsi="Times New Roman"/>
          <w:sz w:val="24"/>
        </w:rPr>
        <w:t xml:space="preserve"> número da inscrição municipal. </w:t>
      </w:r>
    </w:p>
    <w:p w14:paraId="4C39415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autorização do proprietário do imóvel, quando de terceiros, com firma reconhecida;</w:t>
      </w:r>
    </w:p>
    <w:p w14:paraId="4B8D80B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para os casos de franquias, o contrato com a franqueadora:</w:t>
      </w:r>
    </w:p>
    <w:p w14:paraId="0E8F2CC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projeto de instalação contendo:</w:t>
      </w:r>
    </w:p>
    <w:p w14:paraId="25B6327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especificação do material a ser empregado;</w:t>
      </w:r>
    </w:p>
    <w:p w14:paraId="59BA434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dimensões;</w:t>
      </w:r>
    </w:p>
    <w:p w14:paraId="59B43BB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altura em relação ao nível do passeio;</w:t>
      </w:r>
    </w:p>
    <w:p w14:paraId="72646A9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d)</w:t>
      </w:r>
      <w:r w:rsidRPr="000B53CF">
        <w:rPr>
          <w:rFonts w:ascii="Times New Roman" w:hAnsi="Times New Roman"/>
          <w:sz w:val="24"/>
        </w:rPr>
        <w:t xml:space="preserve"> disposição em relação à fachada, ou ao terreno;</w:t>
      </w:r>
    </w:p>
    <w:p w14:paraId="115943A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e)</w:t>
      </w:r>
      <w:r w:rsidRPr="000B53CF">
        <w:rPr>
          <w:rFonts w:ascii="Times New Roman" w:hAnsi="Times New Roman"/>
          <w:sz w:val="24"/>
        </w:rPr>
        <w:t xml:space="preserve"> comprimento da fachada do estabelecimento;</w:t>
      </w:r>
    </w:p>
    <w:p w14:paraId="288409D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f) </w:t>
      </w:r>
      <w:r w:rsidRPr="000B53CF">
        <w:rPr>
          <w:rFonts w:ascii="Times New Roman" w:hAnsi="Times New Roman"/>
          <w:sz w:val="24"/>
        </w:rPr>
        <w:t>sistema de fixação;</w:t>
      </w:r>
    </w:p>
    <w:p w14:paraId="6C7A909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g)</w:t>
      </w:r>
      <w:r w:rsidRPr="000B53CF">
        <w:rPr>
          <w:rFonts w:ascii="Times New Roman" w:hAnsi="Times New Roman"/>
          <w:sz w:val="24"/>
        </w:rPr>
        <w:t xml:space="preserve"> sistema de iluminação, quando houver;</w:t>
      </w:r>
    </w:p>
    <w:p w14:paraId="3508D02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h)</w:t>
      </w:r>
      <w:r w:rsidRPr="000B53CF">
        <w:rPr>
          <w:rFonts w:ascii="Times New Roman" w:hAnsi="Times New Roman"/>
          <w:sz w:val="24"/>
        </w:rPr>
        <w:t xml:space="preserve"> inteiro teor dos dizeres;</w:t>
      </w:r>
    </w:p>
    <w:p w14:paraId="2E2590E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 </w:t>
      </w:r>
      <w:r w:rsidRPr="000B53CF">
        <w:rPr>
          <w:rFonts w:ascii="Times New Roman" w:hAnsi="Times New Roman"/>
          <w:sz w:val="24"/>
        </w:rPr>
        <w:t>tipo de suporte sobre o qual será sustento</w:t>
      </w:r>
    </w:p>
    <w:p w14:paraId="7233CA1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termo de responsabilidade técnica ou ART - Anotação de Responsabilidade Técnica, quando for o caso, quanto à segurança da instalação e fixação, assinado pela empresa fabricante, instaladora e pelo proprietário da publicidade.</w:t>
      </w:r>
    </w:p>
    <w:p w14:paraId="47DE04E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1º -</w:t>
      </w:r>
      <w:r w:rsidRPr="000B53CF">
        <w:rPr>
          <w:rFonts w:ascii="Times New Roman" w:hAnsi="Times New Roman"/>
          <w:sz w:val="24"/>
        </w:rPr>
        <w:t xml:space="preserve"> Fica dispensada a exigência contida na alínea "h" deste artigo, quando se tratar de anúncio, que por suas características apresente periodicamente alteração de mensagem, tais como "out-door", painel eletrônico ou similar.</w:t>
      </w:r>
    </w:p>
    <w:p w14:paraId="2B6F766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2º -</w:t>
      </w:r>
      <w:r w:rsidRPr="000B53CF">
        <w:rPr>
          <w:rFonts w:ascii="Times New Roman" w:hAnsi="Times New Roman"/>
          <w:sz w:val="24"/>
        </w:rPr>
        <w:t xml:space="preserve"> Em se tratando de painel luminoso ou similar, além dos documentos elencados no artigo 110, deverão ser apresentados:</w:t>
      </w:r>
    </w:p>
    <w:p w14:paraId="6E1D13E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projeto do equipamento composto de planta de situação, vistas frontal e lateral com indicação das dimensões e condições necessárias para sua instalação;</w:t>
      </w:r>
    </w:p>
    <w:p w14:paraId="6C911BE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"lay-out" da área do entorno para análise.</w:t>
      </w:r>
    </w:p>
    <w:p w14:paraId="15E8FD96"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265516A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105 -</w:t>
      </w:r>
      <w:r w:rsidRPr="000B53CF">
        <w:rPr>
          <w:rFonts w:ascii="Times New Roman" w:hAnsi="Times New Roman"/>
          <w:sz w:val="24"/>
        </w:rPr>
        <w:t xml:space="preserve"> Os letreiros e anúncios poderão ser afixados diretamente na fachada dos estabelecimentos, paralela ou perpendicularmente, ou quando houver recuo de frente, sobre aparato próprio de sustentação, até o alinhamento predial.</w:t>
      </w:r>
    </w:p>
    <w:p w14:paraId="29537A4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Fica proibido o avanço sobre o passeio de qualquer parte integrante de letreiros ou anúncios.</w:t>
      </w:r>
    </w:p>
    <w:p w14:paraId="02870609"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10FF2DA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106 -</w:t>
      </w:r>
      <w:r w:rsidRPr="000B53CF">
        <w:rPr>
          <w:rFonts w:ascii="Times New Roman" w:hAnsi="Times New Roman"/>
          <w:sz w:val="24"/>
        </w:rPr>
        <w:t xml:space="preserve"> Para a expedição da licença dos letreiros e anúncios, serão observadas as seguintes normas:</w:t>
      </w:r>
    </w:p>
    <w:p w14:paraId="288679B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para cada estabelecimento será autorizada uma área para o letreiro, nunca superior à metade do comprimento da fachada do próprio estabelecimento multiplicada por 1,00m (um metro);</w:t>
      </w:r>
    </w:p>
    <w:p w14:paraId="49F763F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II -</w:t>
      </w:r>
      <w:r w:rsidRPr="000B53CF">
        <w:rPr>
          <w:rFonts w:ascii="Times New Roman" w:hAnsi="Times New Roman"/>
          <w:sz w:val="24"/>
        </w:rPr>
        <w:t xml:space="preserve"> no caso de mais um estabelecimento no térreo de uma mesma edificação, a área destinada ao letreiro deverá ser subdividida proporcionalmente entre todos e, aqueles situados acima do térreo, deverão anunciar no "hall" de entrada;</w:t>
      </w:r>
    </w:p>
    <w:p w14:paraId="32C33E2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será considerado, para efeito de cálculo da área de publicidade exposta, qualquer inscrição direta em toldos e marquises;</w:t>
      </w:r>
    </w:p>
    <w:p w14:paraId="0733E07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será permitida a subdivisão do letreiro, desde que a soma das áreas de suas faces não ultrapasse a área total permitida;</w:t>
      </w:r>
    </w:p>
    <w:p w14:paraId="6C380D7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será permitido letreiro com anúncio incorporado, desde que a área do anúncio não ultrapasse 1/3 (um terço) da área total do letreiro;</w:t>
      </w:r>
    </w:p>
    <w:p w14:paraId="3D68E02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VI - </w:t>
      </w:r>
      <w:r w:rsidRPr="000B53CF">
        <w:rPr>
          <w:rFonts w:ascii="Times New Roman" w:hAnsi="Times New Roman"/>
          <w:sz w:val="24"/>
        </w:rPr>
        <w:t>os letreiros deverão respeitar uma altura livre mínima em relação ao nível do passeio de 2,50m (dois metros e cinqüenta centímetros) para os perpendiculares e, 2,20m (dois metros e vinte centímetros) para os paralelos, sendo que estes não poderão distar do plano da fachada mais de 0,20m (vinte centímetros);</w:t>
      </w:r>
    </w:p>
    <w:p w14:paraId="7B6BF6E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 -</w:t>
      </w:r>
      <w:r w:rsidRPr="000B53CF">
        <w:rPr>
          <w:rFonts w:ascii="Times New Roman" w:hAnsi="Times New Roman"/>
          <w:sz w:val="24"/>
        </w:rPr>
        <w:t xml:space="preserve"> nas edificações situadas no alinhamento predial e localizadas a menos de 10,00m (dez metros) das esquinas, os letreiros e anúncios deverão ter a sua posição paralela à fachada, não podendo distar do plano desta mais de 0,20m (vinte centímetros);</w:t>
      </w:r>
    </w:p>
    <w:p w14:paraId="77EB173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VIII -</w:t>
      </w:r>
      <w:r w:rsidRPr="000B53CF">
        <w:rPr>
          <w:rFonts w:ascii="Times New Roman" w:hAnsi="Times New Roman"/>
          <w:sz w:val="24"/>
        </w:rPr>
        <w:t xml:space="preserve"> os letreiros e anúncios não poderão encobrir elementos construtivos que compõem o desenho da fachada, interferindo na composição estética da mesma, quando se tratar de edificação de valor histórico, artístico e cultural;</w:t>
      </w:r>
    </w:p>
    <w:p w14:paraId="10E66E0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IX -</w:t>
      </w:r>
      <w:r w:rsidRPr="000B53CF">
        <w:rPr>
          <w:rFonts w:ascii="Times New Roman" w:hAnsi="Times New Roman"/>
          <w:sz w:val="24"/>
        </w:rPr>
        <w:t xml:space="preserve"> são permitidos anúncios em terrenos não edificados, ficando sua colocação condicionada à capina e remoção de detritos, durante todo o tempo em que o mesmo estiver exposto, não sendo admitido corte de árvores para viabilizar a instalação dos mesmos;</w:t>
      </w:r>
    </w:p>
    <w:p w14:paraId="7317BC4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 -</w:t>
      </w:r>
      <w:r w:rsidRPr="000B53CF">
        <w:rPr>
          <w:rFonts w:ascii="Times New Roman" w:hAnsi="Times New Roman"/>
          <w:sz w:val="24"/>
        </w:rPr>
        <w:t xml:space="preserve"> os anúncios deverão observar área máxima de 30m² (trinta metros quadrados), contendo, em local visível, a identificação da empresa de publicidade e o número da licença afixados em placa de no máximo 0,15 x 0,30m (quinze por trinta centímetros), observados os seguintes parâmetros:</w:t>
      </w:r>
    </w:p>
    <w:p w14:paraId="70A0249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um metro e meio em relação às divisas do terreno;</w:t>
      </w:r>
    </w:p>
    <w:p w14:paraId="4AA9E6C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recuo do alinhamento predial, de acordo com o exigido para a via na qual se implantar o anúncio;</w:t>
      </w:r>
    </w:p>
    <w:p w14:paraId="7306C28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em terrenos não edificados lindeiros à faixa de domínio das rodovias, poderá ser autorizado o anúncio, desde que observados os parâmetros do presente artigo e uma faixa </w:t>
      </w:r>
      <w:r w:rsidRPr="000B53CF">
        <w:rPr>
          <w:rFonts w:ascii="Times New Roman" w:hAnsi="Times New Roman"/>
          <w:i/>
          <w:iCs/>
          <w:sz w:val="24"/>
        </w:rPr>
        <w:t>non aedificandi</w:t>
      </w:r>
      <w:r w:rsidRPr="000B53CF">
        <w:rPr>
          <w:rFonts w:ascii="Times New Roman" w:hAnsi="Times New Roman"/>
          <w:sz w:val="24"/>
        </w:rPr>
        <w:t xml:space="preserve"> de 15,00m (quinze metros) além da faixa de domínio público das rodovias.</w:t>
      </w:r>
    </w:p>
    <w:p w14:paraId="65624A6D"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06CE223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107 -</w:t>
      </w:r>
      <w:r w:rsidRPr="000B53CF">
        <w:rPr>
          <w:rFonts w:ascii="Times New Roman" w:hAnsi="Times New Roman"/>
          <w:sz w:val="24"/>
        </w:rPr>
        <w:t xml:space="preserve">  A licença para exploração e utilização dos veículos de divulgação nas vias e logradouros públicos, bem como nos locais de acesso comum, somente será concedida mediante a comprovação do pagamento da taxa de licença para publicidade, a ser disciplinada no Código Tributário Municipal.</w:t>
      </w:r>
    </w:p>
    <w:p w14:paraId="2D03AA64" w14:textId="77777777" w:rsidR="00862400" w:rsidRPr="000B53CF" w:rsidRDefault="00862400" w:rsidP="00BA6ADA">
      <w:pPr>
        <w:ind w:firstLine="1418"/>
        <w:rPr>
          <w:rFonts w:ascii="Times New Roman" w:hAnsi="Times New Roman"/>
          <w:sz w:val="24"/>
          <w:szCs w:val="22"/>
        </w:rPr>
      </w:pPr>
    </w:p>
    <w:p w14:paraId="00AC9553"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bCs/>
          <w:sz w:val="24"/>
        </w:rPr>
        <w:t xml:space="preserve">Art. 108 - </w:t>
      </w:r>
      <w:r w:rsidRPr="000B53CF">
        <w:rPr>
          <w:rFonts w:ascii="Times New Roman" w:hAnsi="Times New Roman"/>
          <w:sz w:val="24"/>
        </w:rPr>
        <w:t>Não incide a taxa de licença para publicidade sobre o anúncio simplesmente indicativo do estabelecimento, cuja metragem não ultrapasse 0,20m</w:t>
      </w:r>
      <w:r w:rsidRPr="000B53CF">
        <w:rPr>
          <w:rFonts w:ascii="Times New Roman" w:hAnsi="Times New Roman"/>
          <w:sz w:val="24"/>
          <w:vertAlign w:val="superscript"/>
        </w:rPr>
        <w:t>2</w:t>
      </w:r>
      <w:r w:rsidRPr="000B53CF">
        <w:rPr>
          <w:rFonts w:ascii="Times New Roman" w:hAnsi="Times New Roman"/>
          <w:sz w:val="24"/>
        </w:rPr>
        <w:t xml:space="preserve"> (vinte decímetros quadrados), admitindo-se, para esse benefício, apenas 01 (um) anúncio por estabelecimento.</w:t>
      </w:r>
    </w:p>
    <w:p w14:paraId="77E94034" w14:textId="77777777" w:rsidR="00862400" w:rsidRPr="000B53CF" w:rsidRDefault="00862400" w:rsidP="00BA6ADA">
      <w:pPr>
        <w:ind w:firstLine="1418"/>
        <w:rPr>
          <w:rFonts w:ascii="Times New Roman" w:hAnsi="Times New Roman"/>
          <w:sz w:val="24"/>
        </w:rPr>
      </w:pPr>
    </w:p>
    <w:p w14:paraId="4A510DC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109 -</w:t>
      </w:r>
      <w:r w:rsidRPr="000B53CF">
        <w:rPr>
          <w:rFonts w:ascii="Times New Roman" w:hAnsi="Times New Roman"/>
          <w:sz w:val="24"/>
        </w:rPr>
        <w:t xml:space="preserve"> É vedada a publicidade quando esta:</w:t>
      </w:r>
    </w:p>
    <w:p w14:paraId="228AF05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localizar em Áreas de Preservação Ambiental;</w:t>
      </w:r>
    </w:p>
    <w:p w14:paraId="47336AB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II –</w:t>
      </w:r>
      <w:r w:rsidRPr="000B53CF">
        <w:rPr>
          <w:rFonts w:ascii="Times New Roman" w:hAnsi="Times New Roman"/>
          <w:sz w:val="24"/>
        </w:rPr>
        <w:t xml:space="preserve"> localizar em bens de uso comum do povo, tais como: parques, jardins, cemitérios, túneis, rótulas, trevos, canteiros, pontes, viadutos, passarelas, calçadas, postes, árvores e monumentos e outros similares;</w:t>
      </w:r>
    </w:p>
    <w:p w14:paraId="1A92976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obstruir ou reduzir o vão das portas, janelas ou qualquer abertura destinada à iluminação ou ventilação;</w:t>
      </w:r>
    </w:p>
    <w:p w14:paraId="04C7DE0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oferecer perigo físico ou risco material;</w:t>
      </w:r>
    </w:p>
    <w:p w14:paraId="029CA90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obstruir ou prejudicar a visibilidade da sinalização do trânsito, placa de numeração, nomenclatura de ruas e outras informações oficiais;</w:t>
      </w:r>
    </w:p>
    <w:p w14:paraId="4F0E25A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 -</w:t>
      </w:r>
      <w:r w:rsidRPr="000B53CF">
        <w:rPr>
          <w:rFonts w:ascii="Times New Roman" w:hAnsi="Times New Roman"/>
          <w:sz w:val="24"/>
        </w:rPr>
        <w:t xml:space="preserve"> empregar luzes ou inscrições que conflitem com sinais de trânsito ou dificultem sua identificação.</w:t>
      </w:r>
    </w:p>
    <w:p w14:paraId="6CC7278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 –</w:t>
      </w:r>
      <w:r w:rsidRPr="000B53CF">
        <w:rPr>
          <w:rFonts w:ascii="Times New Roman" w:hAnsi="Times New Roman"/>
          <w:sz w:val="24"/>
        </w:rPr>
        <w:t xml:space="preserve"> localizar em faixas, inscrições, plaquetas e similares ou balões de qualquer natureza, sobre as vias públicas;</w:t>
      </w:r>
    </w:p>
    <w:p w14:paraId="2F451953" w14:textId="77777777" w:rsidR="00862400" w:rsidRPr="000B53CF" w:rsidRDefault="00862400" w:rsidP="00BA6ADA">
      <w:pPr>
        <w:ind w:firstLine="1418"/>
        <w:rPr>
          <w:rFonts w:ascii="Times New Roman" w:hAnsi="Times New Roman"/>
          <w:strike/>
          <w:sz w:val="24"/>
        </w:rPr>
      </w:pPr>
      <w:r w:rsidRPr="000B53CF">
        <w:rPr>
          <w:rFonts w:ascii="Times New Roman" w:hAnsi="Times New Roman"/>
          <w:b/>
          <w:bCs/>
          <w:strike/>
          <w:sz w:val="24"/>
        </w:rPr>
        <w:t>VIII –</w:t>
      </w:r>
      <w:r w:rsidRPr="000B53CF">
        <w:rPr>
          <w:rFonts w:ascii="Times New Roman" w:hAnsi="Times New Roman"/>
          <w:strike/>
          <w:sz w:val="24"/>
        </w:rPr>
        <w:t xml:space="preserve"> constar em volantes, panfletos e similares distribuídos em semáforos, e por lançamentos aéreos;</w:t>
      </w:r>
    </w:p>
    <w:p w14:paraId="08E95B8C" w14:textId="77777777" w:rsidR="00751A97" w:rsidRPr="000B53CF" w:rsidRDefault="00751A97" w:rsidP="00BA6ADA">
      <w:pPr>
        <w:ind w:firstLine="1418"/>
        <w:rPr>
          <w:rFonts w:ascii="Times New Roman" w:hAnsi="Times New Roman"/>
          <w:color w:val="FF0000"/>
          <w:sz w:val="24"/>
        </w:rPr>
      </w:pPr>
      <w:r w:rsidRPr="000B53CF">
        <w:rPr>
          <w:rFonts w:ascii="Times New Roman" w:hAnsi="Times New Roman"/>
          <w:iCs/>
        </w:rPr>
        <w:t xml:space="preserve">VIII – constar em volantes, panfletos e similares distribuídos por lançamentos aéreos; </w:t>
      </w:r>
      <w:r w:rsidRPr="001F3405">
        <w:rPr>
          <w:rFonts w:ascii="Times New Roman" w:hAnsi="Times New Roman"/>
          <w:iCs/>
          <w:color w:val="0000FF"/>
        </w:rPr>
        <w:t>(Redação dada pela LC nº 157</w:t>
      </w:r>
      <w:r w:rsidR="001F3405" w:rsidRPr="001F3405">
        <w:rPr>
          <w:rFonts w:ascii="Times New Roman" w:hAnsi="Times New Roman"/>
          <w:iCs/>
          <w:color w:val="0000FF"/>
        </w:rPr>
        <w:t>/</w:t>
      </w:r>
      <w:r w:rsidRPr="001F3405">
        <w:rPr>
          <w:rFonts w:ascii="Times New Roman" w:hAnsi="Times New Roman"/>
          <w:iCs/>
          <w:color w:val="0000FF"/>
        </w:rPr>
        <w:t>2012)</w:t>
      </w:r>
    </w:p>
    <w:p w14:paraId="7B69CDE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IX –</w:t>
      </w:r>
      <w:r w:rsidRPr="000B53CF">
        <w:rPr>
          <w:rFonts w:ascii="Times New Roman" w:hAnsi="Times New Roman"/>
          <w:sz w:val="24"/>
        </w:rPr>
        <w:t xml:space="preserve"> localizar em faixas de domínio de rodovias, ferrovias, redes de energia e dutos em uso;</w:t>
      </w:r>
    </w:p>
    <w:p w14:paraId="250CA15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 -</w:t>
      </w:r>
      <w:r w:rsidRPr="000B53CF">
        <w:rPr>
          <w:rFonts w:ascii="Times New Roman" w:hAnsi="Times New Roman"/>
          <w:sz w:val="24"/>
        </w:rPr>
        <w:t xml:space="preserve"> atentar à moral e aos bons costumes.</w:t>
      </w:r>
    </w:p>
    <w:p w14:paraId="70961D4E"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49EF3AF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110 -</w:t>
      </w:r>
      <w:r w:rsidRPr="000B53CF">
        <w:rPr>
          <w:rFonts w:ascii="Times New Roman" w:hAnsi="Times New Roman"/>
          <w:sz w:val="24"/>
        </w:rPr>
        <w:t xml:space="preserve"> A critério do órgão municipal competente, após consulta ao Conselho Municipal de Desenvolvimento Econômico e Social de Sorriso – (COMDESS), poderão ser admitidos:</w:t>
      </w:r>
    </w:p>
    <w:p w14:paraId="79B5D27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publicidade sobre a cobertura de edifícios, de uso exclusivamente comercial, devendo o respectivo requerimento ser acompanhado de:</w:t>
      </w:r>
    </w:p>
    <w:p w14:paraId="4F5937E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fotografia do local;</w:t>
      </w:r>
    </w:p>
    <w:p w14:paraId="2CC1F31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projeto detalhado, subscrito por profissional responsável por sua colocação e segurança;</w:t>
      </w:r>
    </w:p>
    <w:p w14:paraId="27972A8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c) </w:t>
      </w:r>
      <w:r w:rsidRPr="000B53CF">
        <w:rPr>
          <w:rFonts w:ascii="Times New Roman" w:hAnsi="Times New Roman"/>
          <w:sz w:val="24"/>
        </w:rPr>
        <w:t>cópia da Ata da Assembléia ou documento equivalente, aprovando a instalação e autorização expressa do síndico com firma reconhecida;</w:t>
      </w:r>
    </w:p>
    <w:p w14:paraId="6D470B8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 -</w:t>
      </w:r>
      <w:r w:rsidRPr="000B53CF">
        <w:rPr>
          <w:rFonts w:ascii="Times New Roman" w:hAnsi="Times New Roman"/>
          <w:sz w:val="24"/>
        </w:rPr>
        <w:t xml:space="preserve"> decorações e faixas temporárias, distribuição de volantes, panfletos e similares, relativos a eventos populares, religiosos, culturais, cívicos ou de interesse público nas vias e logradouros públicos ou fachadas de edifícios;</w:t>
      </w:r>
    </w:p>
    <w:p w14:paraId="59912FE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 -</w:t>
      </w:r>
      <w:r w:rsidRPr="000B53CF">
        <w:rPr>
          <w:rFonts w:ascii="Times New Roman" w:hAnsi="Times New Roman"/>
          <w:sz w:val="24"/>
        </w:rPr>
        <w:t xml:space="preserve"> publicidade móvel, sonora ou não, mesmo em veículos, segundo legislação específica;</w:t>
      </w:r>
    </w:p>
    <w:p w14:paraId="31E6805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 -</w:t>
      </w:r>
      <w:r w:rsidRPr="000B53CF">
        <w:rPr>
          <w:rFonts w:ascii="Times New Roman" w:hAnsi="Times New Roman"/>
          <w:sz w:val="24"/>
        </w:rPr>
        <w:t xml:space="preserve"> publicidade em mobiliário e equipamento social e urbano;</w:t>
      </w:r>
    </w:p>
    <w:p w14:paraId="72D5520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 -</w:t>
      </w:r>
      <w:r w:rsidRPr="000B53CF">
        <w:rPr>
          <w:rFonts w:ascii="Times New Roman" w:hAnsi="Times New Roman"/>
          <w:sz w:val="24"/>
        </w:rPr>
        <w:t xml:space="preserve"> painéis artísticos em muros e paredes;</w:t>
      </w:r>
    </w:p>
    <w:p w14:paraId="7CB8D5F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 -</w:t>
      </w:r>
      <w:r w:rsidRPr="000B53CF">
        <w:rPr>
          <w:rFonts w:ascii="Times New Roman" w:hAnsi="Times New Roman"/>
          <w:sz w:val="24"/>
        </w:rPr>
        <w:t xml:space="preserve"> publicidade colada ou pintada diretamente em portas de aço, muros ou paredes frontais ao passeio, vias ou logradouros públicos ou visíveis destes.</w:t>
      </w:r>
    </w:p>
    <w:p w14:paraId="59F6706D"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5E43E8E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111 -</w:t>
      </w:r>
      <w:r w:rsidRPr="000B53CF">
        <w:rPr>
          <w:rFonts w:ascii="Times New Roman" w:hAnsi="Times New Roman"/>
          <w:sz w:val="24"/>
        </w:rPr>
        <w:t xml:space="preserve"> A exibição de anúncios com finalidade educativa e cultural, bem como os de propaganda política de partidos e candidatos, regularmente inscritos no Tribunal Regional Eleitoral - TRE, será permitida, respeitadas as normas próprias que regulam a matéria.</w:t>
      </w:r>
    </w:p>
    <w:p w14:paraId="6E49CD1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w:t>
      </w:r>
      <w:r w:rsidRPr="000B53CF">
        <w:rPr>
          <w:rFonts w:ascii="Times New Roman" w:hAnsi="Times New Roman"/>
          <w:sz w:val="24"/>
        </w:rPr>
        <w:t xml:space="preserve"> - Todos os anúncios, referentes à propaganda eleitoral, deverão ser retirados pelos responsáveis até 15 (quinze) dias após a realização de eleições e plebiscitos.</w:t>
      </w:r>
    </w:p>
    <w:p w14:paraId="204CCA0A"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3CEF926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Art. 112 -</w:t>
      </w:r>
      <w:r w:rsidRPr="000B53CF">
        <w:rPr>
          <w:rFonts w:ascii="Times New Roman" w:hAnsi="Times New Roman"/>
          <w:sz w:val="24"/>
        </w:rPr>
        <w:t xml:space="preserve"> A licença para letreiros e anúncios será expedida por prazo indeterminado e quando for o caso, a título precário, pelo órgão municipal competente.</w:t>
      </w:r>
    </w:p>
    <w:p w14:paraId="4DD0A98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1º -</w:t>
      </w:r>
      <w:r w:rsidRPr="000B53CF">
        <w:rPr>
          <w:rFonts w:ascii="Times New Roman" w:hAnsi="Times New Roman"/>
          <w:sz w:val="24"/>
        </w:rPr>
        <w:t xml:space="preserve"> Poderá ser expedida uma única licença por conjunto de placas, painéis ou "out-doors", em um mesmo terreno, por empresa, indicada a posição de cada um e suas dimensões, respeitando-se o estabelecido artigo 113 do presente código.</w:t>
      </w:r>
    </w:p>
    <w:p w14:paraId="590367C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2º</w:t>
      </w:r>
      <w:r w:rsidRPr="000B53CF">
        <w:rPr>
          <w:rFonts w:ascii="Times New Roman" w:hAnsi="Times New Roman"/>
          <w:sz w:val="24"/>
        </w:rPr>
        <w:t xml:space="preserve"> - A mudança de localização da publicidade exigirá nova licença.</w:t>
      </w:r>
    </w:p>
    <w:p w14:paraId="72B1BDD8"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27CD0546" w14:textId="77777777" w:rsidR="00862400" w:rsidRPr="000B53CF" w:rsidRDefault="00862400" w:rsidP="00BA6ADA">
      <w:pPr>
        <w:pStyle w:val="Corpodetexto"/>
        <w:ind w:firstLine="1418"/>
        <w:rPr>
          <w:rFonts w:ascii="Times New Roman" w:hAnsi="Times New Roman"/>
          <w:b w:val="0"/>
          <w:i w:val="0"/>
          <w:color w:val="000000"/>
          <w:sz w:val="24"/>
          <w:szCs w:val="22"/>
        </w:rPr>
      </w:pPr>
      <w:r w:rsidRPr="000B53CF">
        <w:rPr>
          <w:rFonts w:ascii="Times New Roman" w:hAnsi="Times New Roman"/>
          <w:i w:val="0"/>
          <w:color w:val="000000"/>
          <w:sz w:val="24"/>
          <w:szCs w:val="22"/>
        </w:rPr>
        <w:t xml:space="preserve">Art. 113 - </w:t>
      </w:r>
      <w:r w:rsidRPr="000B53CF">
        <w:rPr>
          <w:rFonts w:ascii="Times New Roman" w:hAnsi="Times New Roman"/>
          <w:b w:val="0"/>
          <w:i w:val="0"/>
          <w:color w:val="000000"/>
          <w:sz w:val="24"/>
          <w:szCs w:val="22"/>
        </w:rPr>
        <w:t>Na ocorrência de simultaneidade de requerimento para uma mesma área, será licenciado o primeiro requerimento registrado no órgão competente.</w:t>
      </w:r>
    </w:p>
    <w:p w14:paraId="7F50275E"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4103324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114 -</w:t>
      </w:r>
      <w:r w:rsidRPr="000B53CF">
        <w:rPr>
          <w:rFonts w:ascii="Times New Roman" w:hAnsi="Times New Roman"/>
          <w:sz w:val="24"/>
        </w:rPr>
        <w:t xml:space="preserve"> O Município, por motivo de segurança ou interesse público relevante, poderá determinar a remoção imediata do engenho publicitário, sem que caiba à licenciada o pagamento de qualquer indenização ou ressarcimento.</w:t>
      </w:r>
    </w:p>
    <w:p w14:paraId="32AD2583"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3784EA4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115 -</w:t>
      </w:r>
      <w:r w:rsidRPr="000B53CF">
        <w:rPr>
          <w:rFonts w:ascii="Times New Roman" w:hAnsi="Times New Roman"/>
          <w:sz w:val="24"/>
        </w:rPr>
        <w:t xml:space="preserve"> A transferência de concessão de licença entre empresas deverá ser solicitada previamente ao órgão competente, antes de sua efetivação, sob pena de suspensão da mesma.</w:t>
      </w:r>
    </w:p>
    <w:p w14:paraId="011BAD63" w14:textId="77777777" w:rsidR="00862400" w:rsidRPr="000B53CF" w:rsidRDefault="00862400" w:rsidP="00BA6ADA">
      <w:pPr>
        <w:ind w:firstLine="1418"/>
        <w:rPr>
          <w:rFonts w:ascii="Times New Roman" w:hAnsi="Times New Roman"/>
          <w:sz w:val="24"/>
        </w:rPr>
      </w:pPr>
    </w:p>
    <w:p w14:paraId="1DD7666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116 -</w:t>
      </w:r>
      <w:r w:rsidRPr="000B53CF">
        <w:rPr>
          <w:rFonts w:ascii="Times New Roman" w:hAnsi="Times New Roman"/>
          <w:sz w:val="24"/>
        </w:rPr>
        <w:t xml:space="preserve"> O órgão competente notificará os infratores das normas estabelecidas neste Capítulo, determinando o prazo de 15 (quinze) dias para a regularização do letreiro e/ou anúncio.</w:t>
      </w:r>
    </w:p>
    <w:p w14:paraId="6B80B3D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§1º</w:t>
      </w:r>
      <w:r w:rsidRPr="000B53CF">
        <w:rPr>
          <w:rFonts w:ascii="Times New Roman" w:hAnsi="Times New Roman"/>
          <w:sz w:val="24"/>
        </w:rPr>
        <w:t xml:space="preserve"> - Considera-se infrator o proprietário do engenho publicitário, detentor da licença ou na falta deste, o anunciante.</w:t>
      </w:r>
    </w:p>
    <w:p w14:paraId="43813C4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2º</w:t>
      </w:r>
      <w:r w:rsidRPr="000B53CF">
        <w:rPr>
          <w:rFonts w:ascii="Times New Roman" w:hAnsi="Times New Roman"/>
          <w:sz w:val="24"/>
        </w:rPr>
        <w:t xml:space="preserve"> - Findo o prazo da notificação e verificada a persistência da infração, o órgão competente fará a remoção da publicidade às expensas do infrator, sem prejuízo das multas e penalidades cabíveis.</w:t>
      </w:r>
    </w:p>
    <w:p w14:paraId="4FF346BD" w14:textId="77777777" w:rsidR="00862400" w:rsidRPr="000B53CF" w:rsidRDefault="00862400" w:rsidP="00BA6ADA">
      <w:pPr>
        <w:pStyle w:val="Corpodetexto"/>
        <w:ind w:firstLine="1418"/>
        <w:rPr>
          <w:rFonts w:ascii="Times New Roman" w:hAnsi="Times New Roman"/>
          <w:b w:val="0"/>
          <w:i w:val="0"/>
          <w:color w:val="000000"/>
          <w:sz w:val="24"/>
          <w:szCs w:val="22"/>
        </w:rPr>
      </w:pPr>
    </w:p>
    <w:p w14:paraId="42EDA8A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117 -</w:t>
      </w:r>
      <w:r w:rsidRPr="000B53CF">
        <w:rPr>
          <w:rFonts w:ascii="Times New Roman" w:hAnsi="Times New Roman"/>
          <w:sz w:val="24"/>
        </w:rPr>
        <w:t xml:space="preserve"> Os letreiros e anúncios atualmente expostos, em desacordo com as normas da presente lei, deverão ser regularizados, no prazo máximo de 12 (doze) meses a partir da data de sua publicação.</w:t>
      </w:r>
    </w:p>
    <w:p w14:paraId="326C39BB" w14:textId="77777777" w:rsidR="00C14FD4" w:rsidRPr="000B53CF" w:rsidRDefault="00C14FD4" w:rsidP="00BA6ADA">
      <w:pPr>
        <w:ind w:firstLine="1418"/>
        <w:rPr>
          <w:rFonts w:ascii="Times New Roman" w:hAnsi="Times New Roman"/>
          <w:sz w:val="24"/>
        </w:rPr>
      </w:pPr>
    </w:p>
    <w:p w14:paraId="7CEF88B5" w14:textId="77777777" w:rsidR="00C14FD4" w:rsidRPr="000B53CF" w:rsidRDefault="00C14FD4" w:rsidP="00BA6ADA">
      <w:pPr>
        <w:ind w:firstLine="1418"/>
        <w:rPr>
          <w:rFonts w:ascii="Times New Roman" w:hAnsi="Times New Roman"/>
          <w:sz w:val="24"/>
        </w:rPr>
      </w:pPr>
    </w:p>
    <w:p w14:paraId="0C5C766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CAPÍTULO VI</w:t>
      </w:r>
    </w:p>
    <w:p w14:paraId="5237F20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 COMÉRCIO, INDÚSTRIA E PRESTAÇÃO DE SERVIÇOS</w:t>
      </w:r>
    </w:p>
    <w:p w14:paraId="474C42B1" w14:textId="77777777" w:rsidR="00862400" w:rsidRPr="000B53CF" w:rsidRDefault="00862400" w:rsidP="00BA6ADA">
      <w:pPr>
        <w:ind w:firstLine="1418"/>
        <w:rPr>
          <w:rFonts w:ascii="Times New Roman" w:hAnsi="Times New Roman"/>
          <w:sz w:val="24"/>
        </w:rPr>
      </w:pPr>
    </w:p>
    <w:p w14:paraId="53A765D4" w14:textId="77777777" w:rsidR="00862400" w:rsidRPr="000B53CF" w:rsidRDefault="00862400" w:rsidP="00BA6ADA">
      <w:pPr>
        <w:ind w:firstLine="1418"/>
        <w:rPr>
          <w:rFonts w:ascii="Times New Roman" w:hAnsi="Times New Roman"/>
          <w:sz w:val="24"/>
        </w:rPr>
      </w:pPr>
    </w:p>
    <w:p w14:paraId="57FA549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398B6E15" w14:textId="77777777" w:rsidR="00862400" w:rsidRPr="000B53CF" w:rsidRDefault="0097076C" w:rsidP="00BA6ADA">
      <w:pPr>
        <w:tabs>
          <w:tab w:val="center" w:pos="4749"/>
        </w:tabs>
        <w:ind w:firstLine="1418"/>
        <w:rPr>
          <w:rFonts w:ascii="Times New Roman" w:hAnsi="Times New Roman"/>
          <w:b/>
          <w:sz w:val="24"/>
        </w:rPr>
      </w:pPr>
      <w:r w:rsidRPr="000B53CF">
        <w:rPr>
          <w:rFonts w:ascii="Times New Roman" w:hAnsi="Times New Roman"/>
          <w:b/>
          <w:sz w:val="24"/>
        </w:rPr>
        <w:tab/>
      </w:r>
      <w:r w:rsidRPr="000B53CF">
        <w:rPr>
          <w:rFonts w:ascii="Times New Roman" w:hAnsi="Times New Roman"/>
          <w:b/>
          <w:sz w:val="24"/>
        </w:rPr>
        <w:tab/>
      </w:r>
      <w:r w:rsidR="00862400" w:rsidRPr="000B53CF">
        <w:rPr>
          <w:rFonts w:ascii="Times New Roman" w:hAnsi="Times New Roman"/>
          <w:b/>
          <w:sz w:val="24"/>
        </w:rPr>
        <w:t>Das Licenças para Localização e para Funcionamento</w:t>
      </w:r>
    </w:p>
    <w:p w14:paraId="350AFDF0" w14:textId="77777777" w:rsidR="00862400" w:rsidRPr="000B53CF" w:rsidRDefault="00862400" w:rsidP="00BA6ADA">
      <w:pPr>
        <w:tabs>
          <w:tab w:val="left" w:pos="317"/>
          <w:tab w:val="left" w:pos="969"/>
        </w:tabs>
        <w:spacing w:line="283" w:lineRule="exact"/>
        <w:ind w:firstLine="1418"/>
        <w:rPr>
          <w:rFonts w:ascii="Times New Roman" w:hAnsi="Times New Roman"/>
          <w:sz w:val="24"/>
        </w:rPr>
      </w:pPr>
    </w:p>
    <w:p w14:paraId="01BC9FA8" w14:textId="77777777" w:rsidR="00862400" w:rsidRPr="000B53CF" w:rsidRDefault="00862400" w:rsidP="00BA6ADA">
      <w:pPr>
        <w:tabs>
          <w:tab w:val="left" w:pos="317"/>
          <w:tab w:val="left" w:pos="969"/>
        </w:tabs>
        <w:spacing w:line="283" w:lineRule="exact"/>
        <w:ind w:firstLine="1418"/>
        <w:rPr>
          <w:rFonts w:ascii="Times New Roman" w:hAnsi="Times New Roman"/>
          <w:sz w:val="24"/>
        </w:rPr>
      </w:pPr>
    </w:p>
    <w:p w14:paraId="3C459DBD"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xml:space="preserve">Art. 118 - </w:t>
      </w:r>
      <w:r w:rsidRPr="000B53CF">
        <w:rPr>
          <w:rFonts w:ascii="Times New Roman" w:hAnsi="Times New Roman"/>
          <w:snapToGrid w:val="0"/>
          <w:sz w:val="24"/>
          <w:lang w:val="pt-PT"/>
        </w:rPr>
        <w:t>As atividades que pretendam se localizar ou funcionar no Município de Sorriso ficam obrigadas ao prévio licenciamento pela Prefeitura.</w:t>
      </w:r>
    </w:p>
    <w:p w14:paraId="55C12DDC"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1º -</w:t>
      </w:r>
      <w:r w:rsidRPr="000B53CF">
        <w:rPr>
          <w:rFonts w:ascii="Times New Roman" w:hAnsi="Times New Roman"/>
          <w:snapToGrid w:val="0"/>
          <w:sz w:val="24"/>
          <w:lang w:val="pt-PT"/>
        </w:rPr>
        <w:t xml:space="preserve"> Incluem-se dentre as atividades obrigadas ao licenciamento, quanto à localização e ao funcionamento, as de comércio, indústria, agropecuária, as de prestação de serviços em geral, as exercidas por entidades, sociedades ou associações civis, desportivas, religiosas ou decorrentes de profissão, arte e oficio e demais atividades não especificadas.</w:t>
      </w:r>
    </w:p>
    <w:p w14:paraId="6F09255D"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lastRenderedPageBreak/>
        <w:t>§ 2º -</w:t>
      </w:r>
      <w:r w:rsidRPr="000B53CF">
        <w:rPr>
          <w:rFonts w:ascii="Times New Roman" w:hAnsi="Times New Roman"/>
          <w:snapToGrid w:val="0"/>
          <w:sz w:val="24"/>
          <w:lang w:val="pt-PT"/>
        </w:rPr>
        <w:t xml:space="preserve"> Para a concessão das licenças de localização e do funcionamento o órgão municipal competente observará, além das disposições deste Código, as demais normas legais e regulamentares pertinentes, especialmente o Código de Obras, o Código de Meio Ambiente e a legislação de Uso e Ocupação do Solo.</w:t>
      </w:r>
    </w:p>
    <w:p w14:paraId="4CEB55D3"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3º -</w:t>
      </w:r>
      <w:r w:rsidRPr="000B53CF">
        <w:rPr>
          <w:rFonts w:ascii="Times New Roman" w:hAnsi="Times New Roman"/>
          <w:snapToGrid w:val="0"/>
          <w:sz w:val="24"/>
          <w:lang w:val="pt-PT"/>
        </w:rPr>
        <w:t xml:space="preserve"> As licenças de Localização e de Funcionamento dependem de “Habite-se”  exceto para garagem em lote vago e local de reunião eventual.</w:t>
      </w:r>
    </w:p>
    <w:p w14:paraId="7B484F00" w14:textId="77777777" w:rsidR="00862400" w:rsidRPr="000B53CF" w:rsidRDefault="00862400" w:rsidP="00BA6ADA">
      <w:pPr>
        <w:numPr>
          <w:ins w:id="1" w:author="Unknown"/>
        </w:numPr>
        <w:ind w:firstLine="1418"/>
        <w:rPr>
          <w:rFonts w:ascii="Times New Roman" w:hAnsi="Times New Roman"/>
          <w:snapToGrid w:val="0"/>
          <w:sz w:val="24"/>
          <w:lang w:val="pt-PT"/>
        </w:rPr>
      </w:pPr>
      <w:r w:rsidRPr="000B53CF">
        <w:rPr>
          <w:rFonts w:ascii="Times New Roman" w:hAnsi="Times New Roman"/>
          <w:b/>
          <w:snapToGrid w:val="0"/>
          <w:sz w:val="24"/>
          <w:lang w:val="pt-PT"/>
        </w:rPr>
        <w:t>§ 4º -</w:t>
      </w:r>
      <w:r w:rsidRPr="000B53CF">
        <w:rPr>
          <w:rFonts w:ascii="Times New Roman" w:hAnsi="Times New Roman"/>
          <w:snapToGrid w:val="0"/>
          <w:sz w:val="24"/>
          <w:lang w:val="pt-PT"/>
        </w:rPr>
        <w:t xml:space="preserve"> As atividades exercidas em quiosque, vagão, vagonete, ou montadas em veículo automotor ou tracionável, ficam sujeitas às licenças de Localização e de Funcionamento, quando montados ou estacionados em áreas particulares, e à licença de Funcionamento quando montados ou estacionados em logradouros ou áreas públicas, estas últimas sujeitas à aprovação do Conselho Municipal de Desenvolvimento Econômico e Social de Sorriso – (COMDESS) e autorização do órgão municipal competente</w:t>
      </w:r>
      <w:ins w:id="2" w:author="ipdu - jandira" w:date="2004-02-20T17:26:00Z">
        <w:r w:rsidRPr="000B53CF">
          <w:rPr>
            <w:rFonts w:ascii="Times New Roman" w:hAnsi="Times New Roman"/>
            <w:snapToGrid w:val="0"/>
            <w:sz w:val="24"/>
            <w:lang w:val="pt-PT"/>
          </w:rPr>
          <w:t>.</w:t>
        </w:r>
      </w:ins>
    </w:p>
    <w:p w14:paraId="200B9A8E"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5º -</w:t>
      </w:r>
      <w:r w:rsidRPr="000B53CF">
        <w:rPr>
          <w:rFonts w:ascii="Times New Roman" w:hAnsi="Times New Roman"/>
          <w:snapToGrid w:val="0"/>
          <w:sz w:val="24"/>
          <w:lang w:val="pt-PT"/>
        </w:rPr>
        <w:t xml:space="preserve"> O estabelecimento que combinar diversas atividades, atenderá as exigências legais previstas para cada uma delas em separado.</w:t>
      </w:r>
    </w:p>
    <w:p w14:paraId="7834EE42"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6º -</w:t>
      </w:r>
      <w:r w:rsidRPr="000B53CF">
        <w:rPr>
          <w:rFonts w:ascii="Times New Roman" w:hAnsi="Times New Roman"/>
          <w:snapToGrid w:val="0"/>
          <w:sz w:val="24"/>
          <w:lang w:val="pt-PT"/>
        </w:rPr>
        <w:t xml:space="preserve"> Para concessão da licença de Localização será necessária a vistoria para comprovar ou verificar as exigências da legislação de Uso e Ocupação do Solo e do Código de Meio Ambiente.</w:t>
      </w:r>
    </w:p>
    <w:p w14:paraId="21A54E6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7º -</w:t>
      </w:r>
      <w:r w:rsidRPr="000B53CF">
        <w:rPr>
          <w:rFonts w:ascii="Times New Roman" w:hAnsi="Times New Roman"/>
          <w:sz w:val="24"/>
        </w:rPr>
        <w:t xml:space="preserve"> Para a concessão de licença, Alvará de Funcionamento e Alvará Sanitário, será necessária a vistoria comprobatória das exigências desta Lei, quando for o caso.</w:t>
      </w:r>
    </w:p>
    <w:p w14:paraId="5DBE1CD6"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t>§ 8º -</w:t>
      </w:r>
      <w:r w:rsidRPr="000B53CF">
        <w:rPr>
          <w:rFonts w:ascii="Times New Roman" w:hAnsi="Times New Roman"/>
          <w:snapToGrid w:val="0"/>
          <w:sz w:val="24"/>
          <w:lang w:val="pt-PT"/>
        </w:rPr>
        <w:t xml:space="preserve"> Poderá ser exigido, para concessão da licença a que se refere o parágrafo anterior, a vistoria e laudo do Corpo de Bombeiros ou outros órgãos que o poder público municipal julgar necessário, conforme o caso concreto.</w:t>
      </w:r>
    </w:p>
    <w:p w14:paraId="61651FE6" w14:textId="77777777" w:rsidR="00862400" w:rsidRPr="000B53CF" w:rsidRDefault="00862400" w:rsidP="00BA6ADA">
      <w:pPr>
        <w:tabs>
          <w:tab w:val="left" w:pos="317"/>
          <w:tab w:val="left" w:pos="567"/>
        </w:tabs>
        <w:spacing w:line="283" w:lineRule="exact"/>
        <w:ind w:firstLine="1418"/>
        <w:rPr>
          <w:rFonts w:ascii="Times New Roman" w:hAnsi="Times New Roman"/>
          <w:iCs/>
          <w:sz w:val="24"/>
          <w:szCs w:val="22"/>
        </w:rPr>
      </w:pPr>
    </w:p>
    <w:p w14:paraId="7F859271"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xml:space="preserve">Art. 119 - </w:t>
      </w:r>
      <w:r w:rsidRPr="000B53CF">
        <w:rPr>
          <w:rFonts w:ascii="Times New Roman" w:hAnsi="Times New Roman"/>
          <w:snapToGrid w:val="0"/>
          <w:sz w:val="24"/>
          <w:lang w:val="pt-PT"/>
        </w:rPr>
        <w:t>A concessão de licença de localização pela Prefeitura será precedida de vistoria no prédio e instalações, notadamente quanto às condições de higiene e segurança.</w:t>
      </w:r>
    </w:p>
    <w:p w14:paraId="424FFBBA"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t>Parágrafo Único -</w:t>
      </w:r>
      <w:r w:rsidRPr="000B53CF">
        <w:rPr>
          <w:rFonts w:ascii="Times New Roman" w:hAnsi="Times New Roman"/>
          <w:snapToGrid w:val="0"/>
          <w:sz w:val="24"/>
          <w:lang w:val="pt-PT"/>
        </w:rPr>
        <w:t xml:space="preserve"> A concessão de licença de funcionamento, não desobriga a observância das condições de higiene e segurança, que serão avaliadas através de vistoria no prédio e instalações do licenciado.</w:t>
      </w:r>
    </w:p>
    <w:p w14:paraId="1178E005" w14:textId="77777777" w:rsidR="00862400" w:rsidRPr="000B53CF" w:rsidRDefault="00862400" w:rsidP="00BA6ADA">
      <w:pPr>
        <w:ind w:firstLine="1418"/>
        <w:rPr>
          <w:rFonts w:ascii="Times New Roman" w:hAnsi="Times New Roman"/>
          <w:sz w:val="24"/>
          <w:szCs w:val="22"/>
          <w:lang w:val="pt-PT"/>
        </w:rPr>
      </w:pPr>
    </w:p>
    <w:p w14:paraId="6536E44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120 - </w:t>
      </w:r>
      <w:r w:rsidRPr="000B53CF">
        <w:rPr>
          <w:rFonts w:ascii="Times New Roman" w:hAnsi="Times New Roman"/>
          <w:sz w:val="24"/>
        </w:rPr>
        <w:t>É vedado uso de vitrines fora do alinhamento do estabelecimento comercial ou prestador de serviços, devendo a exposição dos produtos obedecer as seguintes disposições:</w:t>
      </w:r>
    </w:p>
    <w:p w14:paraId="05E1389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0,25m (vinte e cinco centímetros), no máximo, sobre os recuos mínimos obrigatórios, sem ultrapassar o alinhamento do lote;</w:t>
      </w:r>
    </w:p>
    <w:p w14:paraId="2C43B6F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respeitar a largura mínima exigida pelo Código de Obras nas circulações externas e vãos;</w:t>
      </w:r>
    </w:p>
    <w:p w14:paraId="3CCE121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respeitar a área mínima de iluminação e ventilação exigida pelo Código de Obras;</w:t>
      </w:r>
    </w:p>
    <w:p w14:paraId="4898F4B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observar as normas de segurança exigidas pelo Código de Obras e legislações complementares.</w:t>
      </w:r>
    </w:p>
    <w:p w14:paraId="2EEFF934" w14:textId="77777777" w:rsidR="0097076C" w:rsidRPr="000B53CF" w:rsidRDefault="0097076C" w:rsidP="00BA6ADA">
      <w:pPr>
        <w:ind w:firstLine="1418"/>
        <w:rPr>
          <w:rFonts w:ascii="Times New Roman" w:hAnsi="Times New Roman"/>
          <w:sz w:val="24"/>
          <w:szCs w:val="22"/>
        </w:rPr>
      </w:pPr>
    </w:p>
    <w:p w14:paraId="4737FDA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Parágrafo Único - </w:t>
      </w:r>
      <w:r w:rsidRPr="000B53CF">
        <w:rPr>
          <w:rFonts w:ascii="Times New Roman" w:hAnsi="Times New Roman"/>
          <w:sz w:val="24"/>
        </w:rPr>
        <w:t>Entende-se por recuo mínimo, a distância entre a projeção horizontal da edificação e os limites do lote, estipulada pela legislação de Uso e Ocupação do Solo.</w:t>
      </w:r>
    </w:p>
    <w:p w14:paraId="4A09FD1A" w14:textId="77777777" w:rsidR="00862400" w:rsidRPr="000B53CF" w:rsidRDefault="00862400" w:rsidP="00BA6ADA">
      <w:pPr>
        <w:ind w:firstLine="1418"/>
        <w:rPr>
          <w:rFonts w:ascii="Times New Roman" w:hAnsi="Times New Roman"/>
          <w:sz w:val="24"/>
        </w:rPr>
      </w:pPr>
    </w:p>
    <w:p w14:paraId="7C3FB2B2"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xml:space="preserve">Art. 121 - </w:t>
      </w:r>
      <w:r w:rsidRPr="000B53CF">
        <w:rPr>
          <w:rFonts w:ascii="Times New Roman" w:hAnsi="Times New Roman"/>
          <w:snapToGrid w:val="0"/>
          <w:sz w:val="24"/>
          <w:lang w:val="pt-PT"/>
        </w:rPr>
        <w:t>A permissão de que trata o parágrafo quarto do artigo 118, deverá ser outorgada com prazo determinado, não podendo exceder a 01 (um) ano, a contar da data de assinatura do termo de permissão.</w:t>
      </w:r>
    </w:p>
    <w:p w14:paraId="32B75837"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lastRenderedPageBreak/>
        <w:t>§ 1º -</w:t>
      </w:r>
      <w:r w:rsidRPr="000B53CF">
        <w:rPr>
          <w:rFonts w:ascii="Times New Roman" w:hAnsi="Times New Roman"/>
          <w:snapToGrid w:val="0"/>
          <w:sz w:val="24"/>
          <w:lang w:val="pt-PT"/>
        </w:rPr>
        <w:t xml:space="preserve"> Excluem-se da proibição estabelecida no caput deste artigo os seguintes estabelecimentos que terão o prazo determinado pelo poder permitente:</w:t>
      </w:r>
    </w:p>
    <w:p w14:paraId="3EC0121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equipamento de apoio urbano tais como posto policial, posto telefônico e sanitário público;</w:t>
      </w:r>
    </w:p>
    <w:p w14:paraId="6981F91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lanchonete ou similar.</w:t>
      </w:r>
    </w:p>
    <w:p w14:paraId="3A3D6B7A"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t>III -</w:t>
      </w:r>
      <w:r w:rsidRPr="000B53CF">
        <w:rPr>
          <w:rFonts w:ascii="Times New Roman" w:hAnsi="Times New Roman"/>
          <w:snapToGrid w:val="0"/>
          <w:sz w:val="24"/>
          <w:lang w:val="pt-PT"/>
        </w:rPr>
        <w:t xml:space="preserve"> bancas de jornal e revistas;</w:t>
      </w:r>
    </w:p>
    <w:p w14:paraId="615100C8"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IV -</w:t>
      </w:r>
      <w:r w:rsidRPr="000B53CF">
        <w:rPr>
          <w:rFonts w:ascii="Times New Roman" w:hAnsi="Times New Roman"/>
          <w:snapToGrid w:val="0"/>
          <w:sz w:val="24"/>
          <w:lang w:val="pt-PT"/>
        </w:rPr>
        <w:t xml:space="preserve"> quiosques de caixas ou bancos eletrônicos;</w:t>
      </w:r>
    </w:p>
    <w:p w14:paraId="7B97F43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 2º - </w:t>
      </w:r>
      <w:r w:rsidRPr="000B53CF">
        <w:rPr>
          <w:rFonts w:ascii="Times New Roman" w:hAnsi="Times New Roman"/>
          <w:sz w:val="24"/>
        </w:rPr>
        <w:t>Os estabelecimentos a que se refere o parágrafo primeiro do presente artigo poderão instalar-se em praças e demais logradouros públicos, exceto nos passeios públicos, a critério da Prefeitura Municipal, mediante Concessão de Uso outorgada quando não haja ou traga prejuízo à comunidade.</w:t>
      </w:r>
    </w:p>
    <w:p w14:paraId="0F80A99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3º -</w:t>
      </w:r>
      <w:r w:rsidRPr="000B53CF">
        <w:rPr>
          <w:rFonts w:ascii="Times New Roman" w:hAnsi="Times New Roman"/>
          <w:sz w:val="24"/>
        </w:rPr>
        <w:t xml:space="preserve"> Será permitida a instalação apenas de 01 (um) dos estabelecimentos de que trata este artigo para cada 1.500,00m</w:t>
      </w:r>
      <w:r w:rsidRPr="000B53CF">
        <w:rPr>
          <w:rFonts w:ascii="Times New Roman" w:hAnsi="Times New Roman"/>
          <w:sz w:val="24"/>
          <w:vertAlign w:val="superscript"/>
        </w:rPr>
        <w:t xml:space="preserve">2 </w:t>
      </w:r>
      <w:r w:rsidRPr="000B53CF">
        <w:rPr>
          <w:rFonts w:ascii="Times New Roman" w:hAnsi="Times New Roman"/>
          <w:sz w:val="24"/>
        </w:rPr>
        <w:t>(um mil e quinhentos metros quadrados) ou fração, de área do logradouro.</w:t>
      </w:r>
    </w:p>
    <w:p w14:paraId="55F7B86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4º -</w:t>
      </w:r>
      <w:r w:rsidRPr="000B53CF">
        <w:rPr>
          <w:rFonts w:ascii="Times New Roman" w:hAnsi="Times New Roman"/>
          <w:sz w:val="24"/>
        </w:rPr>
        <w:t xml:space="preserve"> A instalação de equipamento de apoio e lanchonete ou similar seguirá projeto da Prefeitura e terá área coberta e construída máxima de 30,00m</w:t>
      </w:r>
      <w:r w:rsidRPr="000B53CF">
        <w:rPr>
          <w:rFonts w:ascii="Times New Roman" w:hAnsi="Times New Roman"/>
          <w:sz w:val="24"/>
          <w:vertAlign w:val="superscript"/>
        </w:rPr>
        <w:t>2</w:t>
      </w:r>
      <w:r w:rsidRPr="000B53CF">
        <w:rPr>
          <w:rFonts w:ascii="Times New Roman" w:hAnsi="Times New Roman"/>
          <w:sz w:val="24"/>
        </w:rPr>
        <w:t xml:space="preserve"> (trinta metros quadrados), não ultrapassando 100,00m</w:t>
      </w:r>
      <w:r w:rsidRPr="000B53CF">
        <w:rPr>
          <w:rFonts w:ascii="Times New Roman" w:hAnsi="Times New Roman"/>
          <w:sz w:val="24"/>
          <w:vertAlign w:val="superscript"/>
        </w:rPr>
        <w:t>2</w:t>
      </w:r>
      <w:r w:rsidRPr="000B53CF">
        <w:rPr>
          <w:rFonts w:ascii="Times New Roman" w:hAnsi="Times New Roman"/>
          <w:sz w:val="24"/>
        </w:rPr>
        <w:t xml:space="preserve"> (cem metros quadrados) quando contando com a área destinada a colocação de mesas e cadeiras a taxa de ocupação máxima será de 20% (vinte por cento) da área do logradouro.</w:t>
      </w:r>
    </w:p>
    <w:p w14:paraId="1B698B5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 5º - </w:t>
      </w:r>
      <w:r w:rsidRPr="000B53CF">
        <w:rPr>
          <w:rFonts w:ascii="Times New Roman" w:hAnsi="Times New Roman"/>
          <w:sz w:val="24"/>
        </w:rPr>
        <w:t>A seleção dos interessados se fará através de Licitação Pública:</w:t>
      </w:r>
    </w:p>
    <w:p w14:paraId="3B12D56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constará do edital de licitação a descrição das obras e serviços a serem executados pelo interessado, através da Concessão de Uso, obedecendo a projeto de urbanização elaborado pela Prefeitura Municipal;</w:t>
      </w:r>
    </w:p>
    <w:p w14:paraId="5C92B47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b) </w:t>
      </w:r>
      <w:r w:rsidRPr="000B53CF">
        <w:rPr>
          <w:rFonts w:ascii="Times New Roman" w:hAnsi="Times New Roman"/>
          <w:sz w:val="24"/>
        </w:rPr>
        <w:t>o vencedor da licitação assumirá as condições estabelecidas pela Prefeitura, registradas em Contrato Administrativo;</w:t>
      </w:r>
    </w:p>
    <w:p w14:paraId="03228C2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c) </w:t>
      </w:r>
      <w:r w:rsidRPr="000B53CF">
        <w:rPr>
          <w:rFonts w:ascii="Times New Roman" w:hAnsi="Times New Roman"/>
          <w:sz w:val="24"/>
        </w:rPr>
        <w:t>a Concessão de Uso para lanchonetes e similares será por prazo determinado de 05 (cinco) anos, podendo ser prorrogado por prazo igual, renovada a condição estabelecida no parágrafo segundo do presente artigo.</w:t>
      </w:r>
    </w:p>
    <w:p w14:paraId="5F679A3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d) </w:t>
      </w:r>
      <w:r w:rsidRPr="000B53CF">
        <w:rPr>
          <w:rFonts w:ascii="Times New Roman" w:hAnsi="Times New Roman"/>
          <w:sz w:val="24"/>
        </w:rPr>
        <w:t>a edificação passará a constar como do patrimônio público, sendo que se concederá a venda do ponto e não a benfeitoria construída.</w:t>
      </w:r>
    </w:p>
    <w:p w14:paraId="24943F5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6º -</w:t>
      </w:r>
      <w:r w:rsidRPr="000B53CF">
        <w:rPr>
          <w:rFonts w:ascii="Times New Roman" w:hAnsi="Times New Roman"/>
          <w:sz w:val="24"/>
        </w:rPr>
        <w:t xml:space="preserve"> É vedada a Concessão de Uso nos locais com as seguintes características:</w:t>
      </w:r>
    </w:p>
    <w:p w14:paraId="664E09A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Rótulas ou praças situadas em rótulas do sistema viário;</w:t>
      </w:r>
    </w:p>
    <w:p w14:paraId="5AD41AF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Canteiros centrais do sistema viário;</w:t>
      </w:r>
    </w:p>
    <w:p w14:paraId="161C29E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Passeio Público.</w:t>
      </w:r>
    </w:p>
    <w:p w14:paraId="5180ACD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7º -</w:t>
      </w:r>
      <w:r w:rsidRPr="000B53CF">
        <w:rPr>
          <w:rFonts w:ascii="Times New Roman" w:hAnsi="Times New Roman"/>
          <w:sz w:val="24"/>
        </w:rPr>
        <w:t xml:space="preserve"> O concessionário tem prazo de 180 (cento e oitenta) dias a partir da assinatura do Contrato Administrativo, para executar as obras e serviços objeto da licitação.</w:t>
      </w:r>
    </w:p>
    <w:p w14:paraId="507425E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 -</w:t>
      </w:r>
      <w:r w:rsidRPr="000B53CF">
        <w:rPr>
          <w:rFonts w:ascii="Times New Roman" w:hAnsi="Times New Roman"/>
          <w:sz w:val="24"/>
        </w:rPr>
        <w:t xml:space="preserve"> O concessionário que descumprir as determinações contidas no Contrato Administrativo, poderá ter sua Concessão de Uso cassada, sem direito à indenização.</w:t>
      </w:r>
    </w:p>
    <w:p w14:paraId="12DEC85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8º -</w:t>
      </w:r>
      <w:r w:rsidRPr="000B53CF">
        <w:rPr>
          <w:rFonts w:ascii="Times New Roman" w:hAnsi="Times New Roman"/>
          <w:sz w:val="24"/>
        </w:rPr>
        <w:t xml:space="preserve"> A Concessão de Uso de que trata o parágrafo segundo do presente artigo é contrato administrativo, pelo qual o Poder Público atribui a utilização de um bem de seu domínio em contrapartida pela execução de obras e serviços convencionados pelo outorgante.</w:t>
      </w:r>
    </w:p>
    <w:p w14:paraId="07B7842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 9º - </w:t>
      </w:r>
      <w:r w:rsidRPr="000B53CF">
        <w:rPr>
          <w:rFonts w:ascii="Times New Roman" w:hAnsi="Times New Roman"/>
          <w:sz w:val="24"/>
        </w:rPr>
        <w:t>Entende-se por instalações fixas as atividades que exijam instalações hidráulicas, sanitárias e/ou elétricas para seu funcionamento.</w:t>
      </w:r>
    </w:p>
    <w:p w14:paraId="26556C8A" w14:textId="77777777" w:rsidR="00D227AC" w:rsidRPr="000B53CF" w:rsidRDefault="00D227AC" w:rsidP="00BA6ADA">
      <w:pPr>
        <w:ind w:firstLine="1418"/>
        <w:rPr>
          <w:rFonts w:ascii="Times New Roman" w:hAnsi="Times New Roman"/>
          <w:b/>
          <w:snapToGrid w:val="0"/>
          <w:sz w:val="24"/>
          <w:lang w:val="pt-PT"/>
        </w:rPr>
      </w:pPr>
    </w:p>
    <w:p w14:paraId="3631AF98"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t xml:space="preserve">Art. 122 - </w:t>
      </w:r>
      <w:r w:rsidRPr="000B53CF">
        <w:rPr>
          <w:rFonts w:ascii="Times New Roman" w:hAnsi="Times New Roman"/>
          <w:snapToGrid w:val="0"/>
          <w:sz w:val="24"/>
          <w:lang w:val="pt-PT"/>
        </w:rPr>
        <w:t>Deverá ser solicitado nova licença de localização se ocorrer mudança de endereço ou atividade, e nova licença de funcionamento, se ocorrer mudança de atividade ou alteração nas condições de funcionamento previstas nesta Lei, em seus respectivos regulamentos e normas complementares.</w:t>
      </w:r>
    </w:p>
    <w:p w14:paraId="2B2A1C4F" w14:textId="77777777" w:rsidR="00862400" w:rsidRPr="000B53CF" w:rsidRDefault="00862400" w:rsidP="00BA6ADA">
      <w:pPr>
        <w:tabs>
          <w:tab w:val="left" w:pos="634"/>
        </w:tabs>
        <w:spacing w:line="283" w:lineRule="exact"/>
        <w:ind w:firstLine="1418"/>
        <w:rPr>
          <w:rFonts w:ascii="Times New Roman" w:hAnsi="Times New Roman"/>
          <w:sz w:val="24"/>
          <w:szCs w:val="22"/>
        </w:rPr>
      </w:pPr>
    </w:p>
    <w:p w14:paraId="098CBE1F"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xml:space="preserve">Art. 123 - </w:t>
      </w:r>
      <w:r w:rsidRPr="000B53CF">
        <w:rPr>
          <w:rFonts w:ascii="Times New Roman" w:hAnsi="Times New Roman"/>
          <w:snapToGrid w:val="0"/>
          <w:sz w:val="24"/>
          <w:lang w:val="pt-PT"/>
        </w:rPr>
        <w:t>O Poder Público Municipal realizará fiscalizações sistemáticas, periódicas e dirigidas nas atividades citadas no parágrafo primeiro do artigo 118 desta Lei, para verificação do cumprimento regular do funcionamento, pelo corpo fiscal do Município, distintamente, nos casos em que couber.</w:t>
      </w:r>
    </w:p>
    <w:p w14:paraId="7766604F"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1º -</w:t>
      </w:r>
      <w:r w:rsidRPr="000B53CF">
        <w:rPr>
          <w:rFonts w:ascii="Times New Roman" w:hAnsi="Times New Roman"/>
          <w:snapToGrid w:val="0"/>
          <w:sz w:val="24"/>
          <w:lang w:val="pt-PT"/>
        </w:rPr>
        <w:t xml:space="preserve"> Será emitido Certificado de Vistoria, anualmente, quando da fiscalização sistemática e Termo de Vistoria, em todas as ocorrências das fiscalizações periódicas ou dirigidas, estando o licenciado em situação regular.</w:t>
      </w:r>
    </w:p>
    <w:p w14:paraId="2D89A79E" w14:textId="77777777" w:rsidR="00862400" w:rsidRPr="000B53CF" w:rsidRDefault="00862400" w:rsidP="00BA6ADA">
      <w:pPr>
        <w:ind w:firstLine="1418"/>
        <w:rPr>
          <w:rFonts w:ascii="Times New Roman" w:hAnsi="Times New Roman"/>
          <w:sz w:val="24"/>
        </w:rPr>
      </w:pPr>
      <w:r w:rsidRPr="000B53CF">
        <w:rPr>
          <w:rFonts w:ascii="Times New Roman" w:hAnsi="Times New Roman"/>
          <w:b/>
          <w:snapToGrid w:val="0"/>
          <w:sz w:val="24"/>
          <w:lang w:val="pt-PT"/>
        </w:rPr>
        <w:t>§ 2º -</w:t>
      </w:r>
      <w:r w:rsidRPr="000B53CF">
        <w:rPr>
          <w:rFonts w:ascii="Times New Roman" w:hAnsi="Times New Roman"/>
          <w:snapToGrid w:val="0"/>
          <w:sz w:val="24"/>
          <w:lang w:val="pt-PT"/>
        </w:rPr>
        <w:t xml:space="preserve"> A emissão do Certificado de Vistoria fica condicionada ao prévio pagamento da Taxa de Fiscalização, respectiva.</w:t>
      </w:r>
    </w:p>
    <w:p w14:paraId="14F0280D" w14:textId="77777777" w:rsidR="00862400" w:rsidRPr="000B53CF" w:rsidRDefault="00862400" w:rsidP="00BA6ADA">
      <w:pPr>
        <w:ind w:firstLine="1418"/>
        <w:rPr>
          <w:rFonts w:ascii="Times New Roman" w:hAnsi="Times New Roman"/>
          <w:sz w:val="24"/>
        </w:rPr>
      </w:pPr>
    </w:p>
    <w:p w14:paraId="5C3D316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rPr>
        <w:t xml:space="preserve">Art. 124 - </w:t>
      </w:r>
      <w:r w:rsidRPr="000B53CF">
        <w:rPr>
          <w:rFonts w:ascii="Times New Roman" w:hAnsi="Times New Roman"/>
          <w:sz w:val="24"/>
        </w:rPr>
        <w:t>Os proprietários de estabelecimentos que comercializem bebidas alcoólicas serão responsáveis pela manutenção da ordem no recinto, ficando sujeitos a multa em caso de barulhos, algazarras e desordens.</w:t>
      </w:r>
    </w:p>
    <w:p w14:paraId="329DC6A4" w14:textId="77777777" w:rsidR="005208BB" w:rsidRPr="000B53CF" w:rsidRDefault="005208BB" w:rsidP="00BA6ADA">
      <w:pPr>
        <w:ind w:firstLine="1418"/>
        <w:rPr>
          <w:rFonts w:ascii="Times New Roman" w:hAnsi="Times New Roman"/>
          <w:sz w:val="24"/>
          <w:szCs w:val="22"/>
        </w:rPr>
      </w:pPr>
    </w:p>
    <w:p w14:paraId="69DA4337"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snapToGrid w:val="0"/>
          <w:sz w:val="24"/>
          <w:lang w:val="pt-PT"/>
        </w:rPr>
        <w:t xml:space="preserve">Art. 125 - </w:t>
      </w:r>
      <w:r w:rsidRPr="000B53CF">
        <w:rPr>
          <w:rFonts w:ascii="Times New Roman" w:hAnsi="Times New Roman"/>
          <w:bCs/>
          <w:snapToGrid w:val="0"/>
          <w:sz w:val="24"/>
          <w:lang w:val="pt-PT"/>
        </w:rPr>
        <w:t>O</w:t>
      </w:r>
      <w:r w:rsidRPr="000B53CF">
        <w:rPr>
          <w:rFonts w:ascii="Times New Roman" w:hAnsi="Times New Roman"/>
          <w:snapToGrid w:val="0"/>
          <w:sz w:val="24"/>
          <w:lang w:val="pt-PT"/>
        </w:rPr>
        <w:t xml:space="preserve"> licenciamento poderá ser cassado ou suspenso nos seguintes termos:</w:t>
      </w:r>
    </w:p>
    <w:p w14:paraId="75517350" w14:textId="77777777" w:rsidR="00862400" w:rsidRPr="000B53CF" w:rsidRDefault="00862400" w:rsidP="00BA6ADA">
      <w:pPr>
        <w:tabs>
          <w:tab w:val="left" w:pos="634"/>
        </w:tabs>
        <w:spacing w:line="283" w:lineRule="exact"/>
        <w:ind w:firstLine="1418"/>
        <w:rPr>
          <w:rFonts w:ascii="Times New Roman" w:hAnsi="Times New Roman"/>
          <w:sz w:val="24"/>
          <w:szCs w:val="22"/>
        </w:rPr>
      </w:pPr>
      <w:r w:rsidRPr="000B53CF">
        <w:rPr>
          <w:rFonts w:ascii="Times New Roman" w:hAnsi="Times New Roman"/>
          <w:b/>
          <w:snapToGrid w:val="0"/>
          <w:sz w:val="24"/>
          <w:szCs w:val="22"/>
          <w:lang w:val="pt-PT"/>
        </w:rPr>
        <w:t>I -</w:t>
      </w:r>
      <w:r w:rsidRPr="000B53CF">
        <w:rPr>
          <w:rFonts w:ascii="Times New Roman" w:hAnsi="Times New Roman"/>
          <w:snapToGrid w:val="0"/>
          <w:sz w:val="24"/>
          <w:szCs w:val="22"/>
          <w:lang w:val="pt-PT"/>
        </w:rPr>
        <w:t xml:space="preserve"> Será cassada:</w:t>
      </w:r>
    </w:p>
    <w:p w14:paraId="50C1B833"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a)</w:t>
      </w:r>
      <w:r w:rsidRPr="000B53CF">
        <w:rPr>
          <w:rFonts w:ascii="Times New Roman" w:hAnsi="Times New Roman"/>
          <w:snapToGrid w:val="0"/>
          <w:sz w:val="24"/>
          <w:lang w:val="pt-PT"/>
        </w:rPr>
        <w:t xml:space="preserve">  Licença de Localização e de Funcionamento:</w:t>
      </w:r>
    </w:p>
    <w:p w14:paraId="32C46B59"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rPr>
        <w:t>1</w:t>
      </w:r>
      <w:r w:rsidRPr="000B53CF">
        <w:rPr>
          <w:rFonts w:ascii="Times New Roman" w:hAnsi="Times New Roman"/>
          <w:b/>
          <w:bCs/>
          <w:snapToGrid w:val="0"/>
          <w:sz w:val="24"/>
          <w:lang w:val="pt-PT"/>
        </w:rPr>
        <w:t xml:space="preserve"> -</w:t>
      </w:r>
      <w:r w:rsidRPr="000B53CF">
        <w:rPr>
          <w:rFonts w:ascii="Times New Roman" w:hAnsi="Times New Roman"/>
          <w:snapToGrid w:val="0"/>
          <w:sz w:val="24"/>
          <w:lang w:val="pt-PT"/>
        </w:rPr>
        <w:t xml:space="preserve"> quando o licenciado não for encontrado no endereço estipulado nas licenças originárias.</w:t>
      </w:r>
    </w:p>
    <w:p w14:paraId="3457019C"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2 -</w:t>
      </w:r>
      <w:r w:rsidRPr="000B53CF">
        <w:rPr>
          <w:rFonts w:ascii="Times New Roman" w:hAnsi="Times New Roman"/>
          <w:snapToGrid w:val="0"/>
          <w:sz w:val="24"/>
          <w:lang w:val="pt-PT"/>
        </w:rPr>
        <w:t xml:space="preserve"> quando o licenciado for flagrado exercendo atividade diversa da que foi objeto das licenças originárias;</w:t>
      </w:r>
    </w:p>
    <w:p w14:paraId="08E59411"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3 -</w:t>
      </w:r>
      <w:r w:rsidRPr="000B53CF">
        <w:rPr>
          <w:rFonts w:ascii="Times New Roman" w:hAnsi="Times New Roman"/>
          <w:snapToGrid w:val="0"/>
          <w:sz w:val="24"/>
          <w:lang w:val="pt-PT"/>
        </w:rPr>
        <w:t xml:space="preserve"> em caso de reincidência do disposto no artigo anterior;</w:t>
      </w:r>
    </w:p>
    <w:p w14:paraId="6A6E1435"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bCs/>
          <w:snapToGrid w:val="0"/>
          <w:sz w:val="24"/>
          <w:lang w:val="pt-PT"/>
        </w:rPr>
        <w:t>4 -</w:t>
      </w:r>
      <w:r w:rsidRPr="000B53CF">
        <w:rPr>
          <w:rFonts w:ascii="Times New Roman" w:hAnsi="Times New Roman"/>
          <w:snapToGrid w:val="0"/>
          <w:sz w:val="24"/>
          <w:lang w:val="pt-PT"/>
        </w:rPr>
        <w:t xml:space="preserve"> por solicitação de autoridade competente, provado o motivo que fundamentar a solicitação;</w:t>
      </w:r>
    </w:p>
    <w:p w14:paraId="1C0A32C3"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snapToGrid w:val="0"/>
          <w:sz w:val="24"/>
          <w:lang w:val="pt-PT"/>
        </w:rPr>
        <w:t xml:space="preserve"> </w:t>
      </w:r>
      <w:r w:rsidRPr="000B53CF">
        <w:rPr>
          <w:rFonts w:ascii="Times New Roman" w:hAnsi="Times New Roman"/>
          <w:b/>
          <w:bCs/>
          <w:snapToGrid w:val="0"/>
          <w:sz w:val="24"/>
          <w:lang w:val="pt-PT"/>
        </w:rPr>
        <w:t>5 -</w:t>
      </w:r>
      <w:r w:rsidRPr="000B53CF">
        <w:rPr>
          <w:rFonts w:ascii="Times New Roman" w:hAnsi="Times New Roman"/>
          <w:snapToGrid w:val="0"/>
          <w:sz w:val="24"/>
          <w:lang w:val="pt-PT"/>
        </w:rPr>
        <w:t xml:space="preserve"> quando ocorrer interdição definitiva do estabelecimento.</w:t>
      </w:r>
    </w:p>
    <w:p w14:paraId="4E4A1FD5"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b)</w:t>
      </w:r>
      <w:r w:rsidRPr="000B53CF">
        <w:rPr>
          <w:rFonts w:ascii="Times New Roman" w:hAnsi="Times New Roman"/>
          <w:snapToGrid w:val="0"/>
          <w:sz w:val="24"/>
          <w:lang w:val="pt-PT"/>
        </w:rPr>
        <w:t xml:space="preserve"> Licença de Funcionamento:</w:t>
      </w:r>
    </w:p>
    <w:p w14:paraId="0CB402AD"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bCs/>
          <w:snapToGrid w:val="0"/>
          <w:sz w:val="24"/>
          <w:lang w:val="pt-PT"/>
        </w:rPr>
        <w:t>1 -</w:t>
      </w:r>
      <w:r w:rsidRPr="000B53CF">
        <w:rPr>
          <w:rFonts w:ascii="Times New Roman" w:hAnsi="Times New Roman"/>
          <w:snapToGrid w:val="0"/>
          <w:sz w:val="24"/>
          <w:lang w:val="pt-PT"/>
        </w:rPr>
        <w:t xml:space="preserve"> quando o licenciado não cumprir a notificação para regularização das condições de funcionamento em desacordo com esta Lei, com seus decretos regulamentares e normas complementares;</w:t>
      </w:r>
    </w:p>
    <w:p w14:paraId="70D76795" w14:textId="77777777" w:rsidR="00862400" w:rsidRPr="000B53CF" w:rsidRDefault="00862400" w:rsidP="00BA6ADA">
      <w:pPr>
        <w:tabs>
          <w:tab w:val="left" w:pos="634"/>
        </w:tabs>
        <w:spacing w:line="283" w:lineRule="exact"/>
        <w:ind w:firstLine="1418"/>
        <w:rPr>
          <w:rFonts w:ascii="Times New Roman" w:hAnsi="Times New Roman"/>
          <w:sz w:val="24"/>
          <w:szCs w:val="22"/>
        </w:rPr>
      </w:pPr>
      <w:r w:rsidRPr="000B53CF">
        <w:rPr>
          <w:rFonts w:ascii="Times New Roman" w:hAnsi="Times New Roman"/>
          <w:b/>
          <w:snapToGrid w:val="0"/>
          <w:sz w:val="24"/>
          <w:szCs w:val="22"/>
          <w:lang w:val="pt-PT"/>
        </w:rPr>
        <w:t>II -</w:t>
      </w:r>
      <w:r w:rsidRPr="000B53CF">
        <w:rPr>
          <w:rFonts w:ascii="Times New Roman" w:hAnsi="Times New Roman"/>
          <w:snapToGrid w:val="0"/>
          <w:sz w:val="24"/>
          <w:szCs w:val="22"/>
          <w:lang w:val="pt-PT"/>
        </w:rPr>
        <w:t xml:space="preserve"> Será suspensa a licença de funcionamento:</w:t>
      </w:r>
    </w:p>
    <w:p w14:paraId="12ADBCF0" w14:textId="77777777" w:rsidR="00862400" w:rsidRPr="000B53CF" w:rsidRDefault="00862400" w:rsidP="00BA6ADA">
      <w:pPr>
        <w:ind w:firstLine="1418"/>
        <w:rPr>
          <w:rFonts w:ascii="Times New Roman" w:hAnsi="Times New Roman"/>
          <w:snapToGrid w:val="0"/>
          <w:sz w:val="24"/>
          <w:lang w:val="pt-PT"/>
        </w:rPr>
      </w:pPr>
      <w:r w:rsidRPr="000B53CF">
        <w:rPr>
          <w:rFonts w:ascii="Times New Roman" w:hAnsi="Times New Roman"/>
          <w:b/>
          <w:bCs/>
          <w:snapToGrid w:val="0"/>
          <w:sz w:val="24"/>
          <w:lang w:val="pt-PT"/>
        </w:rPr>
        <w:t>a)</w:t>
      </w:r>
      <w:r w:rsidRPr="000B53CF">
        <w:rPr>
          <w:rFonts w:ascii="Times New Roman" w:hAnsi="Times New Roman"/>
          <w:snapToGrid w:val="0"/>
          <w:sz w:val="24"/>
          <w:lang w:val="pt-PT"/>
        </w:rPr>
        <w:t xml:space="preserve"> quando o licenciado estiver com as condições de funcionamento em desacordo com esta Lei, Decretos regulamentares e normas complementares;</w:t>
      </w:r>
    </w:p>
    <w:p w14:paraId="2E35F5C4"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b)</w:t>
      </w:r>
      <w:r w:rsidRPr="000B53CF">
        <w:rPr>
          <w:rFonts w:ascii="Times New Roman" w:hAnsi="Times New Roman"/>
          <w:snapToGrid w:val="0"/>
          <w:sz w:val="24"/>
          <w:lang w:val="pt-PT"/>
        </w:rPr>
        <w:t xml:space="preserve"> quando o licenciado se opuser a exame, verificação ou vistoria dos fiscais municipais;</w:t>
      </w:r>
    </w:p>
    <w:p w14:paraId="67222AFB" w14:textId="77777777" w:rsidR="00862400" w:rsidRPr="000B53CF" w:rsidRDefault="00862400" w:rsidP="00BA6ADA">
      <w:pPr>
        <w:ind w:firstLine="1418"/>
        <w:rPr>
          <w:rFonts w:ascii="Times New Roman" w:hAnsi="Times New Roman"/>
          <w:sz w:val="24"/>
        </w:rPr>
      </w:pPr>
      <w:r w:rsidRPr="000B53CF">
        <w:rPr>
          <w:rFonts w:ascii="Times New Roman" w:hAnsi="Times New Roman"/>
          <w:b/>
          <w:bCs/>
          <w:snapToGrid w:val="0"/>
          <w:sz w:val="24"/>
          <w:lang w:val="pt-PT"/>
        </w:rPr>
        <w:t>c)</w:t>
      </w:r>
      <w:r w:rsidRPr="000B53CF">
        <w:rPr>
          <w:rFonts w:ascii="Times New Roman" w:hAnsi="Times New Roman"/>
          <w:snapToGrid w:val="0"/>
          <w:sz w:val="24"/>
          <w:lang w:val="pt-PT"/>
        </w:rPr>
        <w:t xml:space="preserve"> quando ocorrer a aplicação de penalidade de interdição temporária.</w:t>
      </w:r>
    </w:p>
    <w:p w14:paraId="24D7C3AA" w14:textId="77777777" w:rsidR="00862400" w:rsidRPr="000B53CF" w:rsidRDefault="00862400" w:rsidP="00BA6ADA">
      <w:pPr>
        <w:ind w:firstLine="1418"/>
        <w:rPr>
          <w:rFonts w:ascii="Times New Roman" w:hAnsi="Times New Roman"/>
          <w:sz w:val="24"/>
        </w:rPr>
      </w:pPr>
    </w:p>
    <w:p w14:paraId="047A1A7E" w14:textId="77777777" w:rsidR="00862400" w:rsidRPr="000B53CF" w:rsidRDefault="00862400" w:rsidP="00BA6ADA">
      <w:pPr>
        <w:ind w:firstLine="1418"/>
        <w:rPr>
          <w:rFonts w:ascii="Times New Roman" w:hAnsi="Times New Roman"/>
          <w:sz w:val="24"/>
        </w:rPr>
      </w:pPr>
    </w:p>
    <w:p w14:paraId="5B56FD0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w:t>
      </w:r>
    </w:p>
    <w:p w14:paraId="33370583" w14:textId="77777777" w:rsidR="00862400" w:rsidRPr="000B53CF" w:rsidRDefault="00862400" w:rsidP="00BA6ADA">
      <w:pPr>
        <w:pStyle w:val="Ttulo3"/>
        <w:spacing w:before="0" w:after="0"/>
        <w:ind w:firstLine="1418"/>
        <w:rPr>
          <w:rFonts w:ascii="Times New Roman" w:hAnsi="Times New Roman" w:cs="Times New Roman"/>
          <w:bCs w:val="0"/>
          <w:sz w:val="24"/>
          <w:szCs w:val="24"/>
        </w:rPr>
      </w:pPr>
      <w:r w:rsidRPr="000B53CF">
        <w:rPr>
          <w:rFonts w:ascii="Times New Roman" w:hAnsi="Times New Roman" w:cs="Times New Roman"/>
          <w:bCs w:val="0"/>
          <w:sz w:val="24"/>
          <w:szCs w:val="24"/>
        </w:rPr>
        <w:t>Do Horário de Funcionamento</w:t>
      </w:r>
    </w:p>
    <w:p w14:paraId="60DB3CFE" w14:textId="77777777" w:rsidR="00862400" w:rsidRPr="000B53CF" w:rsidRDefault="00862400" w:rsidP="00BA6ADA">
      <w:pPr>
        <w:pStyle w:val="Sumrio1"/>
        <w:ind w:firstLine="1418"/>
        <w:jc w:val="center"/>
        <w:rPr>
          <w:rFonts w:ascii="Times New Roman" w:hAnsi="Times New Roman"/>
          <w:sz w:val="24"/>
          <w:szCs w:val="24"/>
        </w:rPr>
      </w:pPr>
    </w:p>
    <w:p w14:paraId="55BFC446" w14:textId="77777777" w:rsidR="00862400" w:rsidRPr="000B53CF" w:rsidRDefault="00862400" w:rsidP="00BA6ADA">
      <w:pPr>
        <w:ind w:firstLine="1418"/>
        <w:rPr>
          <w:rFonts w:ascii="Times New Roman" w:hAnsi="Times New Roman"/>
        </w:rPr>
      </w:pPr>
    </w:p>
    <w:p w14:paraId="38D98FC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126 - </w:t>
      </w:r>
      <w:r w:rsidRPr="000B53CF">
        <w:rPr>
          <w:rFonts w:ascii="Times New Roman" w:hAnsi="Times New Roman"/>
          <w:sz w:val="24"/>
        </w:rPr>
        <w:t>É facultado a estabelecimento comercial, industrial e prestador de serviço, definir o próprio horário de funcionamento, respeitadas as disposições deste Código e a legislação trabalhista pertinente.</w:t>
      </w:r>
    </w:p>
    <w:p w14:paraId="0D6D1FF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É obrigatória a afixação do horário de funcionamento, em parede externa ou porta, de forma bem visível.</w:t>
      </w:r>
    </w:p>
    <w:p w14:paraId="2E70A87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2º -</w:t>
      </w:r>
      <w:r w:rsidRPr="000B53CF">
        <w:rPr>
          <w:rFonts w:ascii="Times New Roman" w:hAnsi="Times New Roman"/>
          <w:sz w:val="24"/>
        </w:rPr>
        <w:t xml:space="preserve"> É proibido executar qualquer atividade que produza ruído, antes das seis horas e depois das vinte horas nas proximidades de hospitais, sanatórios, asilos, escolas e áreas habitacionais.</w:t>
      </w:r>
    </w:p>
    <w:p w14:paraId="32FCA81D" w14:textId="77777777" w:rsidR="00862400" w:rsidRPr="000B53CF" w:rsidRDefault="00862400" w:rsidP="00BA6ADA">
      <w:pPr>
        <w:ind w:firstLine="1418"/>
        <w:rPr>
          <w:rFonts w:ascii="Times New Roman" w:hAnsi="Times New Roman"/>
          <w:sz w:val="24"/>
        </w:rPr>
      </w:pPr>
    </w:p>
    <w:p w14:paraId="21CA3F2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127 - </w:t>
      </w:r>
      <w:r w:rsidRPr="000B53CF">
        <w:rPr>
          <w:rFonts w:ascii="Times New Roman" w:hAnsi="Times New Roman"/>
          <w:sz w:val="24"/>
        </w:rPr>
        <w:t>Em Zona Habitacional Unifamiliar definida pela legislação de Uso e Ocupação do Solo, o horário de funcionamento do estabelecimento fica limitado de 6:00 (seis) horas até as 20:00 (vinte) horas, salvo os estabelecimentos obrigados a realizarem plantão, de acordo com regulamentação específica.</w:t>
      </w:r>
    </w:p>
    <w:p w14:paraId="66E63E45" w14:textId="77777777" w:rsidR="00D227AC" w:rsidRPr="000B53CF" w:rsidRDefault="00D227AC" w:rsidP="00BA6ADA">
      <w:pPr>
        <w:ind w:firstLine="1418"/>
        <w:rPr>
          <w:rFonts w:ascii="Times New Roman" w:hAnsi="Times New Roman"/>
          <w:b/>
          <w:sz w:val="24"/>
        </w:rPr>
      </w:pPr>
    </w:p>
    <w:p w14:paraId="29EFBB4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w:t>
      </w:r>
      <w:r w:rsidRPr="000B53CF">
        <w:rPr>
          <w:rFonts w:ascii="Times New Roman" w:hAnsi="Times New Roman"/>
          <w:sz w:val="24"/>
        </w:rPr>
        <w:t xml:space="preserve"> - Fica permitido o funcionamento de farmácias por 24 (vinte e quatro) horas, conforme posterior regulamentação pelo Poder Executivo.</w:t>
      </w:r>
    </w:p>
    <w:p w14:paraId="6CEF6C73" w14:textId="77777777" w:rsidR="00862400" w:rsidRPr="000B53CF" w:rsidRDefault="00862400" w:rsidP="00BA6ADA">
      <w:pPr>
        <w:ind w:firstLine="1418"/>
        <w:rPr>
          <w:rFonts w:ascii="Times New Roman" w:hAnsi="Times New Roman"/>
          <w:sz w:val="24"/>
        </w:rPr>
      </w:pPr>
    </w:p>
    <w:p w14:paraId="38206EB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128 - </w:t>
      </w:r>
      <w:r w:rsidRPr="000B53CF">
        <w:rPr>
          <w:rFonts w:ascii="Times New Roman" w:hAnsi="Times New Roman"/>
          <w:sz w:val="24"/>
        </w:rPr>
        <w:t>A Prefeitura Municipal poderá limitar o horário de funcionamento, atendendo as requisições, quando justificadas pelas autoridades competentes, sobre estabelecimento que perturbe o sossego ou ofenda ao decoro público.</w:t>
      </w:r>
    </w:p>
    <w:p w14:paraId="4F4339F7" w14:textId="77777777" w:rsidR="00862400" w:rsidRPr="000B53CF" w:rsidRDefault="00862400" w:rsidP="00BA6ADA">
      <w:pPr>
        <w:ind w:firstLine="1418"/>
        <w:rPr>
          <w:rFonts w:ascii="Times New Roman" w:hAnsi="Times New Roman"/>
          <w:sz w:val="24"/>
          <w:szCs w:val="22"/>
        </w:rPr>
      </w:pPr>
    </w:p>
    <w:p w14:paraId="6113A56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129 - </w:t>
      </w:r>
      <w:r w:rsidRPr="000B53CF">
        <w:rPr>
          <w:rFonts w:ascii="Times New Roman" w:hAnsi="Times New Roman"/>
          <w:sz w:val="24"/>
        </w:rPr>
        <w:t>A Prefeitura Municipal fixará escala de plantão de farmácia e drogaria de acordo com a definição da associação da categoria, visando à garantia de atendimento de emergência a população.</w:t>
      </w:r>
    </w:p>
    <w:p w14:paraId="49BC3C4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Parágrafo Único -</w:t>
      </w:r>
      <w:r w:rsidRPr="000B53CF">
        <w:rPr>
          <w:rFonts w:ascii="Times New Roman" w:hAnsi="Times New Roman"/>
          <w:sz w:val="24"/>
        </w:rPr>
        <w:t xml:space="preserve"> Durante o plantão as farmácias e drogarias permanecerão com as portas abertas ao público.</w:t>
      </w:r>
    </w:p>
    <w:p w14:paraId="55603E10" w14:textId="77777777" w:rsidR="00862400" w:rsidRPr="000B53CF" w:rsidRDefault="00862400" w:rsidP="00BA6ADA">
      <w:pPr>
        <w:ind w:firstLine="1418"/>
        <w:rPr>
          <w:rFonts w:ascii="Times New Roman" w:hAnsi="Times New Roman"/>
          <w:sz w:val="24"/>
        </w:rPr>
      </w:pPr>
    </w:p>
    <w:p w14:paraId="6839CB58"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130 -</w:t>
      </w:r>
      <w:r w:rsidRPr="000B53CF">
        <w:rPr>
          <w:rFonts w:ascii="Times New Roman" w:hAnsi="Times New Roman"/>
          <w:sz w:val="24"/>
        </w:rPr>
        <w:t xml:space="preserve"> O Poder Executivo Municipal determinará por Decreto, no prazo de 180 (cento e oitenta) dias, a contar da data de publicação desta Lei, os horários especiais de funcionamento para estabelecimentos, bem como a carga e descarga de resíduos sólidos especiais e outras.</w:t>
      </w:r>
    </w:p>
    <w:p w14:paraId="0C3ADF84" w14:textId="77777777" w:rsidR="00D227AC" w:rsidRPr="000B53CF" w:rsidRDefault="00D227AC" w:rsidP="00BA6ADA">
      <w:pPr>
        <w:ind w:firstLine="1418"/>
        <w:rPr>
          <w:rFonts w:ascii="Times New Roman" w:hAnsi="Times New Roman"/>
          <w:b/>
          <w:sz w:val="24"/>
        </w:rPr>
      </w:pPr>
    </w:p>
    <w:p w14:paraId="499D77A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 horário e os locais permitidos para carga e descarga de mercadorias em estabelecimentos comerciais ou de serviços serão disciplinados por Decreto do Executivo Municipal.</w:t>
      </w:r>
    </w:p>
    <w:p w14:paraId="39055F46" w14:textId="77777777" w:rsidR="00862400" w:rsidRPr="000B53CF" w:rsidRDefault="00862400" w:rsidP="00BA6ADA">
      <w:pPr>
        <w:ind w:firstLine="1418"/>
        <w:rPr>
          <w:rFonts w:ascii="Times New Roman" w:hAnsi="Times New Roman"/>
          <w:sz w:val="24"/>
        </w:rPr>
      </w:pPr>
    </w:p>
    <w:p w14:paraId="1E24CD15" w14:textId="77777777" w:rsidR="00862400" w:rsidRPr="000B53CF" w:rsidRDefault="00862400" w:rsidP="00BA6ADA">
      <w:pPr>
        <w:ind w:firstLine="1418"/>
        <w:jc w:val="center"/>
        <w:rPr>
          <w:rFonts w:ascii="Times New Roman" w:hAnsi="Times New Roman"/>
          <w:b/>
          <w:sz w:val="24"/>
        </w:rPr>
      </w:pPr>
    </w:p>
    <w:p w14:paraId="04DC7181"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III</w:t>
      </w:r>
    </w:p>
    <w:p w14:paraId="17FB114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 Comércio Ambulante ou Eventual</w:t>
      </w:r>
    </w:p>
    <w:p w14:paraId="15D34344" w14:textId="77777777" w:rsidR="00862400" w:rsidRPr="000B53CF" w:rsidRDefault="00862400" w:rsidP="00BA6ADA">
      <w:pPr>
        <w:ind w:firstLine="1418"/>
        <w:rPr>
          <w:rFonts w:ascii="Times New Roman" w:hAnsi="Times New Roman"/>
          <w:sz w:val="24"/>
        </w:rPr>
      </w:pPr>
    </w:p>
    <w:p w14:paraId="64C83316" w14:textId="77777777" w:rsidR="00862400" w:rsidRPr="000B53CF" w:rsidRDefault="00862400" w:rsidP="00BA6ADA">
      <w:pPr>
        <w:ind w:firstLine="1418"/>
        <w:rPr>
          <w:rFonts w:ascii="Times New Roman" w:hAnsi="Times New Roman"/>
          <w:sz w:val="24"/>
        </w:rPr>
      </w:pPr>
    </w:p>
    <w:p w14:paraId="6F5CB35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132 - </w:t>
      </w:r>
      <w:r w:rsidRPr="000B53CF">
        <w:rPr>
          <w:rFonts w:ascii="Times New Roman" w:hAnsi="Times New Roman"/>
          <w:sz w:val="24"/>
        </w:rPr>
        <w:t>O exercício do comércio ambulante ou eventual dependerá de licenciamento concedido pelo órgão municipal competente</w:t>
      </w:r>
      <w:r w:rsidRPr="000B53CF">
        <w:rPr>
          <w:rFonts w:ascii="Times New Roman" w:hAnsi="Times New Roman"/>
          <w:b/>
          <w:i/>
          <w:sz w:val="24"/>
        </w:rPr>
        <w:t xml:space="preserve">, </w:t>
      </w:r>
      <w:r w:rsidRPr="000B53CF">
        <w:rPr>
          <w:rFonts w:ascii="Times New Roman" w:hAnsi="Times New Roman"/>
          <w:sz w:val="24"/>
        </w:rPr>
        <w:t>sujeitando-se o ambulante ao pagamento de taxa estabelecida pelo código tributário municipal.</w:t>
      </w:r>
    </w:p>
    <w:p w14:paraId="52594DC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1º</w:t>
      </w:r>
      <w:r w:rsidRPr="000B53CF">
        <w:rPr>
          <w:rFonts w:ascii="Times New Roman" w:hAnsi="Times New Roman"/>
          <w:sz w:val="24"/>
        </w:rPr>
        <w:t xml:space="preserve"> - Considera-se vendedor ambulante, ou expressões sinônimas, a pessoa física que exerce, individualmente, atividade de venda a varejo de mercadorias, de forma itinerante, por conta própria, realizada em vias e logradouros públicos, desde que em mobiliário ou equipamento removível.</w:t>
      </w:r>
    </w:p>
    <w:p w14:paraId="470A7DA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2º</w:t>
      </w:r>
      <w:r w:rsidRPr="000B53CF">
        <w:rPr>
          <w:rFonts w:ascii="Times New Roman" w:hAnsi="Times New Roman"/>
          <w:sz w:val="24"/>
        </w:rPr>
        <w:t xml:space="preserve"> - Considera-se comércio eventual o que é exercido em determinadas épocas do ano, especialmente por ocasião de festejos ou comemorações, em local fixo e autorizado pela administração, desde que em mobiliário ou equipamento removível.</w:t>
      </w:r>
    </w:p>
    <w:p w14:paraId="78842545" w14:textId="77777777" w:rsidR="00862400" w:rsidRPr="000B53CF" w:rsidRDefault="00862400" w:rsidP="00BA6ADA">
      <w:pPr>
        <w:pStyle w:val="Corpodetexto"/>
        <w:ind w:firstLine="1418"/>
        <w:rPr>
          <w:rFonts w:ascii="Times New Roman" w:hAnsi="Times New Roman"/>
          <w:b w:val="0"/>
          <w:bCs/>
          <w:i w:val="0"/>
          <w:iCs/>
          <w:color w:val="000000"/>
          <w:sz w:val="24"/>
          <w:szCs w:val="22"/>
        </w:rPr>
      </w:pPr>
      <w:r w:rsidRPr="000B53CF">
        <w:rPr>
          <w:rFonts w:ascii="Times New Roman" w:hAnsi="Times New Roman"/>
          <w:i w:val="0"/>
          <w:iCs/>
          <w:color w:val="000000"/>
          <w:sz w:val="24"/>
          <w:szCs w:val="22"/>
        </w:rPr>
        <w:lastRenderedPageBreak/>
        <w:t>§ 3º -</w:t>
      </w:r>
      <w:r w:rsidRPr="000B53CF">
        <w:rPr>
          <w:rFonts w:ascii="Times New Roman" w:hAnsi="Times New Roman"/>
          <w:b w:val="0"/>
          <w:bCs/>
          <w:i w:val="0"/>
          <w:iCs/>
          <w:color w:val="000000"/>
          <w:sz w:val="24"/>
          <w:szCs w:val="22"/>
        </w:rPr>
        <w:t xml:space="preserve"> Somente será permitida a venda ambulante, desde que a mercadoria comercializada seja procedente de empresas do ramo, devidamente constituídas no município de Sorriso, devendo o ambulante, estar de posse da nota fiscal da mercadoria em trânsito, acompanhado de bloco de nota fiscal, devendo ser emitida por ocasião de cada venda. </w:t>
      </w:r>
    </w:p>
    <w:p w14:paraId="0096B697" w14:textId="77777777" w:rsidR="00862400" w:rsidRPr="000B53CF" w:rsidRDefault="00862400" w:rsidP="00BA6ADA">
      <w:pPr>
        <w:ind w:right="50" w:firstLine="1418"/>
        <w:rPr>
          <w:rFonts w:ascii="Times New Roman" w:hAnsi="Times New Roman"/>
          <w:bCs/>
          <w:color w:val="000000"/>
          <w:sz w:val="24"/>
        </w:rPr>
      </w:pPr>
      <w:r w:rsidRPr="000B53CF">
        <w:rPr>
          <w:rFonts w:ascii="Times New Roman" w:hAnsi="Times New Roman"/>
          <w:b/>
          <w:color w:val="000000"/>
          <w:sz w:val="24"/>
          <w:szCs w:val="22"/>
        </w:rPr>
        <w:t>§ 4º</w:t>
      </w:r>
      <w:r w:rsidRPr="000B53CF">
        <w:rPr>
          <w:rFonts w:ascii="Times New Roman" w:hAnsi="Times New Roman"/>
          <w:b/>
          <w:color w:val="0000FF"/>
          <w:sz w:val="24"/>
          <w:szCs w:val="22"/>
        </w:rPr>
        <w:t xml:space="preserve"> </w:t>
      </w:r>
      <w:r w:rsidRPr="000B53CF">
        <w:rPr>
          <w:rFonts w:ascii="Times New Roman" w:hAnsi="Times New Roman"/>
          <w:bCs/>
          <w:color w:val="000000"/>
          <w:sz w:val="24"/>
          <w:szCs w:val="22"/>
        </w:rPr>
        <w:t>- Não se aplica o disposto no parágrafo anterior, quando se trata de mercadoria eminentemente artesanal.</w:t>
      </w:r>
    </w:p>
    <w:p w14:paraId="30E76F56" w14:textId="77777777" w:rsidR="00862400" w:rsidRPr="000B53CF" w:rsidRDefault="00862400" w:rsidP="00BA6ADA">
      <w:pPr>
        <w:pStyle w:val="Corpodetexto"/>
        <w:ind w:firstLine="1418"/>
        <w:rPr>
          <w:rFonts w:ascii="Times New Roman" w:hAnsi="Times New Roman"/>
          <w:b w:val="0"/>
          <w:i w:val="0"/>
          <w:iCs/>
          <w:sz w:val="24"/>
          <w:szCs w:val="22"/>
        </w:rPr>
      </w:pPr>
    </w:p>
    <w:p w14:paraId="39A6FDB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133 -</w:t>
      </w:r>
      <w:r w:rsidRPr="000B53CF">
        <w:rPr>
          <w:rFonts w:ascii="Times New Roman" w:hAnsi="Times New Roman"/>
          <w:sz w:val="24"/>
        </w:rPr>
        <w:t xml:space="preserve"> A indicação dos espaços para localização do comércio eventual, tem caráter de licença precária, podendo ser alterados a qualquer tempo, a critério da administração.</w:t>
      </w:r>
    </w:p>
    <w:p w14:paraId="5660927C" w14:textId="77777777" w:rsidR="00862400" w:rsidRPr="000B53CF" w:rsidRDefault="00862400" w:rsidP="00BA6ADA">
      <w:pPr>
        <w:pStyle w:val="Corpodetexto"/>
        <w:ind w:firstLine="1418"/>
        <w:rPr>
          <w:rFonts w:ascii="Times New Roman" w:hAnsi="Times New Roman"/>
          <w:b w:val="0"/>
          <w:i w:val="0"/>
          <w:sz w:val="24"/>
          <w:szCs w:val="24"/>
        </w:rPr>
      </w:pPr>
    </w:p>
    <w:p w14:paraId="51E0935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Art. 134 - </w:t>
      </w:r>
      <w:r w:rsidRPr="000B53CF">
        <w:rPr>
          <w:rFonts w:ascii="Times New Roman" w:hAnsi="Times New Roman"/>
          <w:sz w:val="24"/>
        </w:rPr>
        <w:t>Os parâmetros para localização dos espaços destinados ao comércio ambulante ou eventual e as condições para o seu funcionamento atenderão as seguintes exigências mínimas:</w:t>
      </w:r>
    </w:p>
    <w:p w14:paraId="2F81207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a existência de espaços adequados para instalação do mobiliário ou equipamento de venda;</w:t>
      </w:r>
    </w:p>
    <w:p w14:paraId="07C8118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II </w:t>
      </w:r>
      <w:r w:rsidRPr="000B53CF">
        <w:rPr>
          <w:rFonts w:ascii="Times New Roman" w:hAnsi="Times New Roman"/>
          <w:sz w:val="24"/>
        </w:rPr>
        <w:t>- não obstruir a circulação de pedestres e/ou veículos;</w:t>
      </w:r>
    </w:p>
    <w:p w14:paraId="2154879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não prejudicar a visualização e o acesso aos monumentos históricos e culturais;</w:t>
      </w:r>
    </w:p>
    <w:p w14:paraId="42E34E4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 IV</w:t>
      </w:r>
      <w:r w:rsidRPr="000B53CF">
        <w:rPr>
          <w:rFonts w:ascii="Times New Roman" w:hAnsi="Times New Roman"/>
          <w:sz w:val="24"/>
        </w:rPr>
        <w:t xml:space="preserve"> - não situar-se em terminais destinados ao embarque e desembarque de passageiros do sistema de transporte coletivo;</w:t>
      </w:r>
    </w:p>
    <w:p w14:paraId="253ED52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w:t>
      </w:r>
      <w:r w:rsidRPr="000B53CF">
        <w:rPr>
          <w:rFonts w:ascii="Times New Roman" w:hAnsi="Times New Roman"/>
          <w:sz w:val="24"/>
        </w:rPr>
        <w:t xml:space="preserve"> - atender às exigências da legislação sanitária, de limpeza pública e de meio ambiente;</w:t>
      </w:r>
    </w:p>
    <w:p w14:paraId="76833CEF"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w:t>
      </w:r>
      <w:r w:rsidRPr="000B53CF">
        <w:rPr>
          <w:rFonts w:ascii="Times New Roman" w:hAnsi="Times New Roman"/>
          <w:sz w:val="24"/>
        </w:rPr>
        <w:t xml:space="preserve"> - atender às normas urbanísticas da cidade;</w:t>
      </w:r>
    </w:p>
    <w:p w14:paraId="23C596E2"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w:t>
      </w:r>
      <w:r w:rsidRPr="000B53CF">
        <w:rPr>
          <w:rFonts w:ascii="Times New Roman" w:hAnsi="Times New Roman"/>
          <w:sz w:val="24"/>
        </w:rPr>
        <w:t xml:space="preserve"> - não interferir no mobiliário urbano, arborização e jardins públicos.</w:t>
      </w:r>
    </w:p>
    <w:p w14:paraId="6E3A31E4" w14:textId="77777777" w:rsidR="00862400" w:rsidRPr="000B53CF" w:rsidRDefault="00862400" w:rsidP="00BA6ADA">
      <w:pPr>
        <w:ind w:firstLine="1418"/>
        <w:rPr>
          <w:rFonts w:ascii="Times New Roman" w:hAnsi="Times New Roman"/>
          <w:sz w:val="24"/>
        </w:rPr>
      </w:pPr>
    </w:p>
    <w:p w14:paraId="4998F73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135 -</w:t>
      </w:r>
      <w:r w:rsidRPr="000B53CF">
        <w:rPr>
          <w:rFonts w:ascii="Times New Roman" w:hAnsi="Times New Roman"/>
          <w:sz w:val="24"/>
        </w:rPr>
        <w:t xml:space="preserve"> Fica proibido a pessoa que exerce o comércio ambulante ou eventual:</w:t>
      </w:r>
    </w:p>
    <w:p w14:paraId="0C507E0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ceder a terceiros, a qualquer título, e ainda que temporariamente, o uso total ou parcial de sua licença;</w:t>
      </w:r>
    </w:p>
    <w:p w14:paraId="06FEA65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w:t>
      </w:r>
      <w:r w:rsidRPr="000B53CF">
        <w:rPr>
          <w:rFonts w:ascii="Times New Roman" w:hAnsi="Times New Roman"/>
          <w:sz w:val="24"/>
        </w:rPr>
        <w:t xml:space="preserve"> – adulterar ou rasurar documentação oficial;</w:t>
      </w:r>
    </w:p>
    <w:p w14:paraId="7240E18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praticar atos simulados ou prestar falsa declaração perante a administração, para burla de Leis e regulamentos;</w:t>
      </w:r>
    </w:p>
    <w:p w14:paraId="3E18C42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IV</w:t>
      </w:r>
      <w:r w:rsidRPr="000B53CF">
        <w:rPr>
          <w:rFonts w:ascii="Times New Roman" w:hAnsi="Times New Roman"/>
          <w:sz w:val="24"/>
        </w:rPr>
        <w:t xml:space="preserve"> – proceder com turbulência ou indisciplina ou exercer sua atividade em estado de embriaguez;</w:t>
      </w:r>
    </w:p>
    <w:p w14:paraId="572A947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w:t>
      </w:r>
      <w:r w:rsidRPr="000B53CF">
        <w:rPr>
          <w:rFonts w:ascii="Times New Roman" w:hAnsi="Times New Roman"/>
          <w:sz w:val="24"/>
        </w:rPr>
        <w:t xml:space="preserve"> – desacatar servidores municipais no exercício da função de fiscalização, ou em função dela;</w:t>
      </w:r>
    </w:p>
    <w:p w14:paraId="178D7F5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w:t>
      </w:r>
      <w:r w:rsidRPr="000B53CF">
        <w:rPr>
          <w:rFonts w:ascii="Times New Roman" w:hAnsi="Times New Roman"/>
          <w:sz w:val="24"/>
        </w:rPr>
        <w:t xml:space="preserve"> – resistir à execução de ato legal, mediante violência ou ameaça a servidor competente para executá-lo;</w:t>
      </w:r>
    </w:p>
    <w:p w14:paraId="2A5A8FE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w:t>
      </w:r>
      <w:r w:rsidRPr="000B53CF">
        <w:rPr>
          <w:rFonts w:ascii="Times New Roman" w:hAnsi="Times New Roman"/>
          <w:sz w:val="24"/>
        </w:rPr>
        <w:t xml:space="preserve"> – não obedecer às exigências de padronização do mobiliário ou equipamento;</w:t>
      </w:r>
    </w:p>
    <w:p w14:paraId="6F4FA1A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VIII</w:t>
      </w:r>
      <w:r w:rsidRPr="000B53CF">
        <w:rPr>
          <w:rFonts w:ascii="Times New Roman" w:hAnsi="Times New Roman"/>
          <w:sz w:val="24"/>
        </w:rPr>
        <w:t xml:space="preserve"> – desatender as exigências de ordem sanitárias e higiênicas para o seu comércio;</w:t>
      </w:r>
    </w:p>
    <w:p w14:paraId="5CFA675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IX</w:t>
      </w:r>
      <w:r w:rsidRPr="000B53CF">
        <w:rPr>
          <w:rFonts w:ascii="Times New Roman" w:hAnsi="Times New Roman"/>
          <w:sz w:val="24"/>
        </w:rPr>
        <w:t xml:space="preserve"> – não manter a higiene pessoal ou dos seus equipamentos;</w:t>
      </w:r>
    </w:p>
    <w:p w14:paraId="0D5BCB2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w:t>
      </w:r>
      <w:r w:rsidRPr="000B53CF">
        <w:rPr>
          <w:rFonts w:ascii="Times New Roman" w:hAnsi="Times New Roman"/>
          <w:sz w:val="24"/>
        </w:rPr>
        <w:t xml:space="preserve"> – sem estar devidamente identificado conforme definido pela administração;</w:t>
      </w:r>
    </w:p>
    <w:p w14:paraId="158C65E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XI</w:t>
      </w:r>
      <w:r w:rsidRPr="000B53CF">
        <w:rPr>
          <w:rFonts w:ascii="Times New Roman" w:hAnsi="Times New Roman"/>
          <w:sz w:val="24"/>
        </w:rPr>
        <w:t xml:space="preserve"> – deixar de renovar o respectivo alvará, pagando as taxas devidas, no prazo estabelecido.</w:t>
      </w:r>
    </w:p>
    <w:p w14:paraId="462D9872" w14:textId="77777777" w:rsidR="00862400" w:rsidRPr="000B53CF" w:rsidRDefault="00862400" w:rsidP="00BA6ADA">
      <w:pPr>
        <w:pStyle w:val="Corpodetexto"/>
        <w:ind w:firstLine="1418"/>
        <w:rPr>
          <w:rFonts w:ascii="Times New Roman" w:hAnsi="Times New Roman"/>
          <w:b w:val="0"/>
          <w:i w:val="0"/>
          <w:sz w:val="24"/>
          <w:szCs w:val="22"/>
        </w:rPr>
      </w:pPr>
    </w:p>
    <w:p w14:paraId="5E3E253A"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136 -</w:t>
      </w:r>
      <w:r w:rsidRPr="000B53CF">
        <w:rPr>
          <w:rFonts w:ascii="Times New Roman" w:hAnsi="Times New Roman"/>
          <w:sz w:val="24"/>
        </w:rPr>
        <w:t xml:space="preserve"> O órgão competente da administração regulamentará, no prazo de 180 (cento e oitenta) dias, a contar da data de publicação desta Lei, as condições para o exercício da atividade de comércio ambulante ou eventual, os horários, locais, o prazo para utilização dos espaços indicados, a documentação necessária, a infra-estrutura, o mobiliário e/ou equipamentos, as </w:t>
      </w:r>
      <w:r w:rsidRPr="000B53CF">
        <w:rPr>
          <w:rFonts w:ascii="Times New Roman" w:hAnsi="Times New Roman"/>
          <w:sz w:val="24"/>
        </w:rPr>
        <w:lastRenderedPageBreak/>
        <w:t>atividades permitidas e as proibidas, as taxas e demais elementos importantes para a preservação do interesse coletivo.</w:t>
      </w:r>
    </w:p>
    <w:p w14:paraId="11271DC8" w14:textId="77777777" w:rsidR="00862400" w:rsidRPr="000B53CF" w:rsidRDefault="00862400" w:rsidP="00BA6ADA">
      <w:pPr>
        <w:ind w:firstLine="1418"/>
        <w:rPr>
          <w:rFonts w:ascii="Times New Roman" w:hAnsi="Times New Roman"/>
          <w:sz w:val="24"/>
        </w:rPr>
      </w:pPr>
    </w:p>
    <w:p w14:paraId="24AE30D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137 -</w:t>
      </w:r>
      <w:r w:rsidRPr="000B53CF">
        <w:rPr>
          <w:rFonts w:ascii="Times New Roman" w:hAnsi="Times New Roman"/>
          <w:sz w:val="24"/>
        </w:rPr>
        <w:t xml:space="preserve"> Diariamente, após o horário de funcionamento da atividade, o ambulante retirará do espaço autorizado o seu mobiliário e fará a limpeza as suas expensas, depositando os resíduos sólidos devidamente acondicionados.</w:t>
      </w:r>
    </w:p>
    <w:p w14:paraId="49955265" w14:textId="77777777" w:rsidR="00862400" w:rsidRPr="000B53CF" w:rsidRDefault="00862400" w:rsidP="00BA6ADA">
      <w:pPr>
        <w:ind w:firstLine="1418"/>
        <w:rPr>
          <w:rFonts w:ascii="Times New Roman" w:hAnsi="Times New Roman"/>
          <w:sz w:val="24"/>
        </w:rPr>
      </w:pPr>
    </w:p>
    <w:p w14:paraId="0086CAC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138 -</w:t>
      </w:r>
      <w:r w:rsidRPr="000B53CF">
        <w:rPr>
          <w:rFonts w:ascii="Times New Roman" w:hAnsi="Times New Roman"/>
          <w:sz w:val="24"/>
        </w:rPr>
        <w:t xml:space="preserve"> O exercício de comércio ambulante em veículos adaptados que comercializem comestíveis deverão ser licenciados pelo Município de Sorriso através do respectivo alvará, mediante o pagamento de taxas, observando às seguintes condições mínimas:</w:t>
      </w:r>
    </w:p>
    <w:p w14:paraId="4E1EF9B5"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w:t>
      </w:r>
      <w:r w:rsidRPr="000B53CF">
        <w:rPr>
          <w:rFonts w:ascii="Times New Roman" w:hAnsi="Times New Roman"/>
          <w:sz w:val="24"/>
        </w:rPr>
        <w:t xml:space="preserve"> – deverá ser feito o licenciamento junto ao órgão responsável pelo serviço de vigilância sanitária do Município de Sorriso;</w:t>
      </w:r>
    </w:p>
    <w:p w14:paraId="155E696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w:t>
      </w:r>
      <w:r w:rsidRPr="000B53CF">
        <w:rPr>
          <w:rFonts w:ascii="Times New Roman" w:hAnsi="Times New Roman"/>
          <w:sz w:val="24"/>
        </w:rPr>
        <w:t xml:space="preserve"> – obedecerem às leis de trânsito quanto ao estacionamento de veículos bem como suas características originais;</w:t>
      </w:r>
    </w:p>
    <w:p w14:paraId="61FF4347"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III</w:t>
      </w:r>
      <w:r w:rsidRPr="000B53CF">
        <w:rPr>
          <w:rFonts w:ascii="Times New Roman" w:hAnsi="Times New Roman"/>
          <w:sz w:val="24"/>
        </w:rPr>
        <w:t xml:space="preserve"> – distarem no mínimo 100,00m (cem metros) de estabelecimentos regularizados que comercializem produtos similares;</w:t>
      </w:r>
    </w:p>
    <w:p w14:paraId="18C4DBFA" w14:textId="77777777" w:rsidR="00862400" w:rsidRPr="000B53CF" w:rsidRDefault="00862400" w:rsidP="00BA6ADA">
      <w:pPr>
        <w:ind w:firstLine="1418"/>
        <w:rPr>
          <w:rFonts w:ascii="Times New Roman" w:hAnsi="Times New Roman"/>
          <w:strike/>
          <w:sz w:val="24"/>
        </w:rPr>
      </w:pPr>
      <w:r w:rsidRPr="000B53CF">
        <w:rPr>
          <w:rFonts w:ascii="Times New Roman" w:hAnsi="Times New Roman"/>
          <w:b/>
          <w:bCs/>
          <w:strike/>
          <w:sz w:val="24"/>
        </w:rPr>
        <w:t>IV</w:t>
      </w:r>
      <w:r w:rsidRPr="000B53CF">
        <w:rPr>
          <w:rFonts w:ascii="Times New Roman" w:hAnsi="Times New Roman"/>
          <w:strike/>
          <w:sz w:val="24"/>
        </w:rPr>
        <w:t xml:space="preserve"> – manter em perfeito estado de limpeza e higiene o local em que estiverem estacionados;</w:t>
      </w:r>
    </w:p>
    <w:p w14:paraId="5337CFD9" w14:textId="77777777" w:rsidR="00210EB1" w:rsidRPr="000B53CF" w:rsidRDefault="00210EB1" w:rsidP="00BA6ADA">
      <w:pPr>
        <w:ind w:firstLine="1418"/>
        <w:rPr>
          <w:rFonts w:ascii="Times New Roman" w:hAnsi="Times New Roman"/>
          <w:color w:val="FF0000"/>
          <w:sz w:val="24"/>
        </w:rPr>
      </w:pPr>
      <w:r w:rsidRPr="000B53CF">
        <w:rPr>
          <w:rFonts w:ascii="Times New Roman" w:hAnsi="Times New Roman"/>
          <w:b/>
          <w:bCs/>
          <w:sz w:val="24"/>
        </w:rPr>
        <w:t>IV -</w:t>
      </w:r>
      <w:r w:rsidRPr="000B53CF">
        <w:rPr>
          <w:rFonts w:ascii="Times New Roman" w:hAnsi="Times New Roman"/>
          <w:bCs/>
          <w:sz w:val="24"/>
        </w:rPr>
        <w:t xml:space="preserve"> Manter</w:t>
      </w:r>
      <w:r w:rsidRPr="000B53CF">
        <w:rPr>
          <w:rFonts w:ascii="Times New Roman" w:hAnsi="Times New Roman"/>
          <w:sz w:val="24"/>
        </w:rPr>
        <w:t xml:space="preserve"> em perfeito estado de limpeza e higiene o local em que estiverem estacionados, respeitando a distância mínima de 200,00m (duzentos metros), dos hospitais, asilos, escolas, bibliotecas ou congêneres. </w:t>
      </w:r>
      <w:r w:rsidR="009A0753" w:rsidRPr="009A0753">
        <w:rPr>
          <w:rFonts w:ascii="Times New Roman" w:hAnsi="Times New Roman"/>
          <w:color w:val="0000FF"/>
          <w:sz w:val="24"/>
        </w:rPr>
        <w:t>(</w:t>
      </w:r>
      <w:r w:rsidRPr="009A0753">
        <w:rPr>
          <w:rFonts w:ascii="Times New Roman" w:hAnsi="Times New Roman"/>
          <w:color w:val="0000FF"/>
          <w:sz w:val="24"/>
        </w:rPr>
        <w:t>Redação dada pela LC nº 103</w:t>
      </w:r>
      <w:r w:rsidR="009A0753" w:rsidRPr="009A0753">
        <w:rPr>
          <w:rFonts w:ascii="Times New Roman" w:hAnsi="Times New Roman"/>
          <w:color w:val="0000FF"/>
          <w:sz w:val="24"/>
        </w:rPr>
        <w:t>/</w:t>
      </w:r>
      <w:r w:rsidRPr="009A0753">
        <w:rPr>
          <w:rFonts w:ascii="Times New Roman" w:hAnsi="Times New Roman"/>
          <w:color w:val="0000FF"/>
          <w:sz w:val="24"/>
        </w:rPr>
        <w:t>2009</w:t>
      </w:r>
      <w:r w:rsidR="009A0753" w:rsidRPr="009A0753">
        <w:rPr>
          <w:rFonts w:ascii="Times New Roman" w:hAnsi="Times New Roman"/>
          <w:color w:val="0000FF"/>
          <w:sz w:val="24"/>
        </w:rPr>
        <w:t>)</w:t>
      </w:r>
    </w:p>
    <w:p w14:paraId="1F2DA35B"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w:t>
      </w:r>
      <w:r w:rsidRPr="000B53CF">
        <w:rPr>
          <w:rFonts w:ascii="Times New Roman" w:hAnsi="Times New Roman"/>
          <w:sz w:val="24"/>
        </w:rPr>
        <w:t xml:space="preserve"> – disponibilizar um depósito de lixo, com saco descartável;</w:t>
      </w:r>
    </w:p>
    <w:p w14:paraId="34E0A6A3"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VI</w:t>
      </w:r>
      <w:r w:rsidRPr="000B53CF">
        <w:rPr>
          <w:rFonts w:ascii="Times New Roman" w:hAnsi="Times New Roman"/>
          <w:sz w:val="24"/>
        </w:rPr>
        <w:t xml:space="preserve"> – atender aos demais preceitos desta Lei e de sua regulamentação. </w:t>
      </w:r>
    </w:p>
    <w:p w14:paraId="2965871E" w14:textId="77777777" w:rsidR="00862400" w:rsidRPr="000B53CF" w:rsidRDefault="00862400" w:rsidP="00BA6ADA">
      <w:pPr>
        <w:ind w:firstLine="1418"/>
        <w:rPr>
          <w:rFonts w:ascii="Times New Roman" w:hAnsi="Times New Roman"/>
          <w:b/>
          <w:sz w:val="24"/>
        </w:rPr>
      </w:pPr>
    </w:p>
    <w:p w14:paraId="36FD63D0" w14:textId="77777777" w:rsidR="00862400" w:rsidRPr="000B53CF" w:rsidRDefault="00862400" w:rsidP="00BA6ADA">
      <w:pPr>
        <w:ind w:firstLine="1418"/>
        <w:rPr>
          <w:rFonts w:ascii="Times New Roman" w:hAnsi="Times New Roman"/>
          <w:b/>
          <w:sz w:val="24"/>
        </w:rPr>
      </w:pPr>
    </w:p>
    <w:p w14:paraId="31EAFB34" w14:textId="77777777" w:rsidR="00862400" w:rsidRPr="000B53CF" w:rsidRDefault="00862400" w:rsidP="00BA6ADA">
      <w:pPr>
        <w:pStyle w:val="Ttulo3"/>
        <w:spacing w:before="0" w:after="0"/>
        <w:ind w:firstLine="1418"/>
        <w:rPr>
          <w:rFonts w:ascii="Times New Roman" w:hAnsi="Times New Roman" w:cs="Times New Roman"/>
          <w:bCs w:val="0"/>
          <w:sz w:val="24"/>
          <w:szCs w:val="24"/>
        </w:rPr>
      </w:pPr>
      <w:r w:rsidRPr="000B53CF">
        <w:rPr>
          <w:rFonts w:ascii="Times New Roman" w:hAnsi="Times New Roman" w:cs="Times New Roman"/>
          <w:bCs w:val="0"/>
          <w:sz w:val="24"/>
          <w:szCs w:val="24"/>
        </w:rPr>
        <w:t>Seção IV</w:t>
      </w:r>
    </w:p>
    <w:p w14:paraId="1EB3CF2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Explosivos e Inflamáveis</w:t>
      </w:r>
    </w:p>
    <w:p w14:paraId="731F267E" w14:textId="77777777" w:rsidR="00862400" w:rsidRPr="000B53CF" w:rsidRDefault="00862400" w:rsidP="00BA6ADA">
      <w:pPr>
        <w:ind w:firstLine="1418"/>
        <w:rPr>
          <w:rFonts w:ascii="Times New Roman" w:hAnsi="Times New Roman"/>
          <w:b/>
          <w:sz w:val="24"/>
        </w:rPr>
      </w:pPr>
    </w:p>
    <w:p w14:paraId="0D149E5F" w14:textId="77777777" w:rsidR="00862400" w:rsidRPr="000B53CF" w:rsidRDefault="00862400" w:rsidP="00BA6ADA">
      <w:pPr>
        <w:ind w:firstLine="1418"/>
        <w:rPr>
          <w:rFonts w:ascii="Times New Roman" w:hAnsi="Times New Roman"/>
          <w:b/>
          <w:sz w:val="24"/>
        </w:rPr>
      </w:pPr>
    </w:p>
    <w:p w14:paraId="6B0C59E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139 - </w:t>
      </w:r>
      <w:r w:rsidRPr="000B53CF">
        <w:rPr>
          <w:rFonts w:ascii="Times New Roman" w:hAnsi="Times New Roman"/>
          <w:sz w:val="24"/>
        </w:rPr>
        <w:t>É expressamente proibido, sem prévia licença da Prefeitura, fabricar, guardar, armazenar, vender ou transportar materiais explosivos de qualquer natureza.</w:t>
      </w:r>
    </w:p>
    <w:p w14:paraId="53E115DB" w14:textId="77777777" w:rsidR="00D227AC" w:rsidRPr="000B53CF" w:rsidRDefault="00D227AC" w:rsidP="00BA6ADA">
      <w:pPr>
        <w:ind w:firstLine="1418"/>
        <w:rPr>
          <w:rFonts w:ascii="Times New Roman" w:hAnsi="Times New Roman"/>
          <w:b/>
          <w:sz w:val="24"/>
        </w:rPr>
      </w:pPr>
    </w:p>
    <w:p w14:paraId="7D105BF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 licenciamento das atividades referidas no </w:t>
      </w:r>
      <w:r w:rsidRPr="000B53CF">
        <w:rPr>
          <w:rFonts w:ascii="Times New Roman" w:hAnsi="Times New Roman"/>
          <w:i/>
          <w:sz w:val="24"/>
        </w:rPr>
        <w:t>caput</w:t>
      </w:r>
      <w:r w:rsidRPr="000B53CF">
        <w:rPr>
          <w:rFonts w:ascii="Times New Roman" w:hAnsi="Times New Roman"/>
          <w:sz w:val="24"/>
        </w:rPr>
        <w:t xml:space="preserve"> do artigo dependerá  de condições especiais de controle ambiental, das exigências contidas na legislação de Uso e Ocupação do Solo e no Código de Obras, além da legislação Federal e Estadual pertinente.</w:t>
      </w:r>
    </w:p>
    <w:p w14:paraId="77A59BD3" w14:textId="77777777" w:rsidR="00862400" w:rsidRPr="000B53CF" w:rsidRDefault="00862400" w:rsidP="00BA6ADA">
      <w:pPr>
        <w:ind w:firstLine="1418"/>
        <w:rPr>
          <w:rFonts w:ascii="Times New Roman" w:hAnsi="Times New Roman"/>
          <w:sz w:val="24"/>
          <w:szCs w:val="22"/>
        </w:rPr>
      </w:pPr>
    </w:p>
    <w:p w14:paraId="2757E05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140 - </w:t>
      </w:r>
      <w:r w:rsidRPr="000B53CF">
        <w:rPr>
          <w:rFonts w:ascii="Times New Roman" w:hAnsi="Times New Roman"/>
          <w:sz w:val="24"/>
          <w:szCs w:val="22"/>
        </w:rPr>
        <w:t>Considera-se depósito de inflamáveis, para efeito deste Código, o local, construção, edifício, galpão ou similares, destinados a guarda ou armazenamento de inflamáveis.</w:t>
      </w:r>
    </w:p>
    <w:p w14:paraId="71475395" w14:textId="77777777" w:rsidR="00862400" w:rsidRPr="000B53CF" w:rsidRDefault="00862400" w:rsidP="00BA6ADA">
      <w:pPr>
        <w:ind w:firstLine="1418"/>
        <w:rPr>
          <w:rFonts w:ascii="Times New Roman" w:hAnsi="Times New Roman"/>
          <w:sz w:val="24"/>
          <w:szCs w:val="22"/>
        </w:rPr>
      </w:pPr>
    </w:p>
    <w:p w14:paraId="585E686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141 - </w:t>
      </w:r>
      <w:r w:rsidRPr="000B53CF">
        <w:rPr>
          <w:rFonts w:ascii="Times New Roman" w:hAnsi="Times New Roman"/>
          <w:sz w:val="24"/>
          <w:szCs w:val="22"/>
        </w:rPr>
        <w:t>A Prefeitura Municipal poderá, a seu exclusivo critério e a qualquer tempo, estabelecer outras exigências necessárias à segurança dos depósitos de inflamáveis e propriedades vizinhas.</w:t>
      </w:r>
    </w:p>
    <w:p w14:paraId="38D6FE6C" w14:textId="77777777" w:rsidR="00862400" w:rsidRPr="000B53CF" w:rsidRDefault="00862400" w:rsidP="00BA6ADA">
      <w:pPr>
        <w:ind w:firstLine="1418"/>
        <w:rPr>
          <w:rFonts w:ascii="Times New Roman" w:hAnsi="Times New Roman"/>
          <w:sz w:val="24"/>
          <w:szCs w:val="22"/>
        </w:rPr>
      </w:pPr>
    </w:p>
    <w:p w14:paraId="2AEB3D0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142 - </w:t>
      </w:r>
      <w:r w:rsidRPr="000B53CF">
        <w:rPr>
          <w:rFonts w:ascii="Times New Roman" w:hAnsi="Times New Roman"/>
          <w:sz w:val="24"/>
          <w:szCs w:val="22"/>
        </w:rPr>
        <w:t>O requerimento de licença de funcionamento para depósito de inflamável será acompanhado de:</w:t>
      </w:r>
    </w:p>
    <w:p w14:paraId="1D909CB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projeto e memorial descritivo da instalação, indicando a localização do depósito, sua capacidade, dispositivos protetores contra incêndio, instalação dos respectivos aparelhos </w:t>
      </w:r>
      <w:r w:rsidRPr="000B53CF">
        <w:rPr>
          <w:rFonts w:ascii="Times New Roman" w:hAnsi="Times New Roman"/>
          <w:sz w:val="24"/>
          <w:szCs w:val="22"/>
        </w:rPr>
        <w:lastRenderedPageBreak/>
        <w:t>sinalizadores e de todo o aparelhamento ou maquinário que for empregado na instalação, devidamente aprovado pelo Corpo de Bombeiros Militar e registrado junto ao CREA/MT;</w:t>
      </w:r>
    </w:p>
    <w:p w14:paraId="4FD9FA2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planta do edifício de implantação do maquinário, do depósito e dos dispositivos de tratamento de resíduos sólidos, líquidos e gasosos, se for o caso;</w:t>
      </w:r>
    </w:p>
    <w:p w14:paraId="785E1E1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cálculo, prova de resistência e estabilidade, ancoragem e proteções, quando a Prefeitura julgar necessário.</w:t>
      </w:r>
    </w:p>
    <w:p w14:paraId="4DB5C248" w14:textId="77777777" w:rsidR="00862400" w:rsidRPr="000B53CF" w:rsidRDefault="00862400" w:rsidP="00BA6ADA">
      <w:pPr>
        <w:ind w:firstLine="1418"/>
        <w:rPr>
          <w:rFonts w:ascii="Times New Roman" w:hAnsi="Times New Roman"/>
          <w:sz w:val="24"/>
          <w:szCs w:val="22"/>
        </w:rPr>
      </w:pPr>
    </w:p>
    <w:p w14:paraId="50EB214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143 - </w:t>
      </w:r>
      <w:r w:rsidRPr="000B53CF">
        <w:rPr>
          <w:rFonts w:ascii="Times New Roman" w:hAnsi="Times New Roman"/>
          <w:sz w:val="24"/>
          <w:szCs w:val="22"/>
        </w:rPr>
        <w:t>Os recipientes portáteis como tambores, barricas, latas, garrafões e similares, quando utilizados para armazenarem inflamáveis, terão resistência adequada, capacidade máxima e disposição no local de armazenagem determinada pelo Corpo de Bombeiros Militar, conforme normas técnicas específicas.</w:t>
      </w:r>
    </w:p>
    <w:p w14:paraId="67690B9E" w14:textId="77777777" w:rsidR="00862400" w:rsidRPr="000B53CF" w:rsidRDefault="00862400" w:rsidP="00BA6ADA">
      <w:pPr>
        <w:ind w:firstLine="1418"/>
        <w:rPr>
          <w:rFonts w:ascii="Times New Roman" w:hAnsi="Times New Roman"/>
          <w:sz w:val="24"/>
          <w:szCs w:val="22"/>
        </w:rPr>
      </w:pPr>
    </w:p>
    <w:p w14:paraId="43EF904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144 - </w:t>
      </w:r>
      <w:r w:rsidRPr="000B53CF">
        <w:rPr>
          <w:rFonts w:ascii="Times New Roman" w:hAnsi="Times New Roman"/>
          <w:sz w:val="24"/>
          <w:szCs w:val="22"/>
        </w:rPr>
        <w:t>Nos depósitos de inflamáveis é obrigatória a instalação de extintores de incêndio de manejo fácil e eficácia devidamente comprovada em vistoria e experiência oficial pelo Corpo de Bombeiros Militar, na presença de seu representante autorizado e as expensas do interessado.</w:t>
      </w:r>
    </w:p>
    <w:p w14:paraId="587ED28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 número de extintores, capacidade e localização serão determinados pelo Corpo de Bombeiros Militar, conforme normas técnicas específicas.</w:t>
      </w:r>
    </w:p>
    <w:p w14:paraId="145E691F" w14:textId="77777777" w:rsidR="00862400" w:rsidRPr="000B53CF" w:rsidRDefault="00862400" w:rsidP="00BA6ADA">
      <w:pPr>
        <w:ind w:firstLine="1418"/>
        <w:rPr>
          <w:rFonts w:ascii="Times New Roman" w:hAnsi="Times New Roman"/>
          <w:sz w:val="24"/>
          <w:szCs w:val="22"/>
        </w:rPr>
      </w:pPr>
    </w:p>
    <w:p w14:paraId="04F37DF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145 - </w:t>
      </w:r>
      <w:r w:rsidRPr="000B53CF">
        <w:rPr>
          <w:rFonts w:ascii="Times New Roman" w:hAnsi="Times New Roman"/>
          <w:sz w:val="24"/>
        </w:rPr>
        <w:t>A critério do órgão competente, poderão ser exigidos, ligados com a sala ou quarto de guarda, aparelhos sinalizadores de incêndio, de sensibilidade comprovada em experiência oficial determinada pelo órgão competente, na presença de seus agentes autorizados, e às expensas do interessado.</w:t>
      </w:r>
    </w:p>
    <w:p w14:paraId="0C342CF3" w14:textId="77777777" w:rsidR="00862400" w:rsidRPr="000B53CF" w:rsidRDefault="00862400" w:rsidP="00BA6ADA">
      <w:pPr>
        <w:ind w:firstLine="1418"/>
        <w:rPr>
          <w:rFonts w:ascii="Times New Roman" w:hAnsi="Times New Roman"/>
          <w:sz w:val="24"/>
          <w:szCs w:val="22"/>
        </w:rPr>
      </w:pPr>
    </w:p>
    <w:p w14:paraId="48AD0CF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146 -</w:t>
      </w:r>
      <w:r w:rsidRPr="000B53CF">
        <w:rPr>
          <w:rFonts w:ascii="Times New Roman" w:hAnsi="Times New Roman"/>
          <w:sz w:val="24"/>
        </w:rPr>
        <w:t xml:space="preserve"> Se a coexistência, no mesmo local, de inflamáveis de natureza diferente apresentar algum perigo as pessoas, coisas ou bens, a Prefeitura se reserva o direito de determinar a separação, quando e do modo que julgar conveniente.</w:t>
      </w:r>
    </w:p>
    <w:p w14:paraId="31D648E7" w14:textId="77777777" w:rsidR="00862400" w:rsidRPr="000B53CF" w:rsidRDefault="00862400" w:rsidP="00BA6ADA">
      <w:pPr>
        <w:ind w:firstLine="1418"/>
        <w:rPr>
          <w:rFonts w:ascii="Times New Roman" w:hAnsi="Times New Roman"/>
          <w:sz w:val="24"/>
        </w:rPr>
      </w:pPr>
    </w:p>
    <w:p w14:paraId="04B7871C" w14:textId="77777777" w:rsidR="00862400" w:rsidRPr="000B53CF" w:rsidRDefault="00862400" w:rsidP="00BA6ADA">
      <w:pPr>
        <w:ind w:firstLine="1418"/>
        <w:rPr>
          <w:rFonts w:ascii="Times New Roman" w:hAnsi="Times New Roman"/>
          <w:sz w:val="24"/>
        </w:rPr>
      </w:pPr>
    </w:p>
    <w:p w14:paraId="0FC6F1B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w:t>
      </w:r>
    </w:p>
    <w:p w14:paraId="5E33202A"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Postos de Combustíveis e Serviços</w:t>
      </w:r>
    </w:p>
    <w:p w14:paraId="6A65D7AD" w14:textId="77777777" w:rsidR="00862400" w:rsidRPr="000B53CF" w:rsidRDefault="00862400" w:rsidP="00BA6ADA">
      <w:pPr>
        <w:ind w:firstLine="1418"/>
        <w:rPr>
          <w:rFonts w:ascii="Times New Roman" w:hAnsi="Times New Roman"/>
          <w:b/>
          <w:sz w:val="24"/>
          <w:highlight w:val="yellow"/>
        </w:rPr>
      </w:pPr>
    </w:p>
    <w:p w14:paraId="601001AE" w14:textId="77777777" w:rsidR="00862400" w:rsidRPr="000B53CF" w:rsidRDefault="00862400" w:rsidP="00BA6ADA">
      <w:pPr>
        <w:ind w:firstLine="1418"/>
        <w:rPr>
          <w:rFonts w:ascii="Times New Roman" w:hAnsi="Times New Roman"/>
          <w:b/>
          <w:sz w:val="24"/>
          <w:highlight w:val="yellow"/>
        </w:rPr>
      </w:pPr>
    </w:p>
    <w:p w14:paraId="611D576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147 -</w:t>
      </w:r>
      <w:r w:rsidRPr="000B53CF">
        <w:rPr>
          <w:rFonts w:ascii="Times New Roman" w:hAnsi="Times New Roman"/>
          <w:sz w:val="24"/>
        </w:rPr>
        <w:t xml:space="preserve"> Os postos de combustíveis e de serviços obedecerão à legislação Federal e Estadual pertinentes, a legislação de Uso e Ocupação do Solo, ao Código de Obras e ao presente Código.</w:t>
      </w:r>
    </w:p>
    <w:p w14:paraId="3DAE4F60" w14:textId="77777777" w:rsidR="00862400" w:rsidRPr="000B53CF" w:rsidRDefault="00862400" w:rsidP="00BA6ADA">
      <w:pPr>
        <w:ind w:firstLine="1418"/>
        <w:rPr>
          <w:rFonts w:ascii="Times New Roman" w:hAnsi="Times New Roman"/>
          <w:sz w:val="24"/>
        </w:rPr>
      </w:pPr>
    </w:p>
    <w:p w14:paraId="6327EA9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148 -</w:t>
      </w:r>
      <w:r w:rsidRPr="000B53CF">
        <w:rPr>
          <w:rFonts w:ascii="Times New Roman" w:hAnsi="Times New Roman"/>
          <w:sz w:val="24"/>
        </w:rPr>
        <w:t xml:space="preserve"> A construção e funcionamento de postos de combustíveis e serviços dependem de licença Municipal.</w:t>
      </w:r>
    </w:p>
    <w:p w14:paraId="0D6099F3" w14:textId="77777777" w:rsidR="00862400" w:rsidRPr="000B53CF" w:rsidRDefault="00862400" w:rsidP="00BA6ADA">
      <w:pPr>
        <w:ind w:firstLine="1418"/>
        <w:rPr>
          <w:rFonts w:ascii="Times New Roman" w:hAnsi="Times New Roman"/>
          <w:sz w:val="24"/>
        </w:rPr>
      </w:pPr>
    </w:p>
    <w:p w14:paraId="4DFEBDF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149 -</w:t>
      </w:r>
      <w:r w:rsidRPr="000B53CF">
        <w:rPr>
          <w:rFonts w:ascii="Times New Roman" w:hAnsi="Times New Roman"/>
          <w:sz w:val="24"/>
        </w:rPr>
        <w:t xml:space="preserve"> Considera-se postos de combustíveis e serviços o estabelecimento comercial, destinado preponderantemente, a venda de combustíveis para veículos automotores.</w:t>
      </w:r>
    </w:p>
    <w:p w14:paraId="40CB946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Constitui atividade, exclusiva, dos postos de combustíveis e serviços, a venda a varejo de derivados de petróleo e álcool hidratado para fins carburantes.</w:t>
      </w:r>
    </w:p>
    <w:p w14:paraId="5D086F0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São atividades permitidas aos Postos:</w:t>
      </w:r>
    </w:p>
    <w:p w14:paraId="27977FC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Lavagens, lubrificação de veículos, troca de óleo e lubrificantes e conserto de pneus;</w:t>
      </w:r>
    </w:p>
    <w:p w14:paraId="7A0E169C"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lastRenderedPageBreak/>
        <w:t>b)</w:t>
      </w:r>
      <w:r w:rsidRPr="000B53CF">
        <w:rPr>
          <w:rFonts w:ascii="Times New Roman" w:hAnsi="Times New Roman"/>
          <w:sz w:val="24"/>
        </w:rPr>
        <w:t xml:space="preserve"> Suprimento de água e ar;</w:t>
      </w:r>
    </w:p>
    <w:p w14:paraId="098661A6"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c)</w:t>
      </w:r>
      <w:r w:rsidRPr="000B53CF">
        <w:rPr>
          <w:rFonts w:ascii="Times New Roman" w:hAnsi="Times New Roman"/>
          <w:sz w:val="24"/>
        </w:rPr>
        <w:t xml:space="preserve"> Comércio de peças e acessórios para veículos e de artigos relacionados com a higiene e conservação, aparência e segurança de veículos;</w:t>
      </w:r>
    </w:p>
    <w:p w14:paraId="035CE444"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d)</w:t>
      </w:r>
      <w:r w:rsidRPr="000B53CF">
        <w:rPr>
          <w:rFonts w:ascii="Times New Roman" w:hAnsi="Times New Roman"/>
          <w:sz w:val="24"/>
        </w:rPr>
        <w:t xml:space="preserve"> Comércio de bar, restaurante, café, mercearia, loja de conveniência e correlatos.</w:t>
      </w:r>
    </w:p>
    <w:p w14:paraId="1DADB8B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3º -</w:t>
      </w:r>
      <w:r w:rsidRPr="000B53CF">
        <w:rPr>
          <w:rFonts w:ascii="Times New Roman" w:hAnsi="Times New Roman"/>
          <w:sz w:val="24"/>
        </w:rPr>
        <w:t xml:space="preserve"> Para os postos localizados na área compreendida pelo perímetro urbano será permitida lavagem de veículos, desde que com equipamentos tipo lava-jato.</w:t>
      </w:r>
    </w:p>
    <w:p w14:paraId="2C93AD7B" w14:textId="77777777" w:rsidR="00862400" w:rsidRPr="000B53CF" w:rsidRDefault="00862400" w:rsidP="00BA6ADA">
      <w:pPr>
        <w:ind w:firstLine="1418"/>
        <w:rPr>
          <w:rFonts w:ascii="Times New Roman" w:hAnsi="Times New Roman"/>
          <w:sz w:val="24"/>
          <w:szCs w:val="22"/>
        </w:rPr>
      </w:pPr>
    </w:p>
    <w:p w14:paraId="3873043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150 -</w:t>
      </w:r>
      <w:r w:rsidRPr="000B53CF">
        <w:rPr>
          <w:rFonts w:ascii="Times New Roman" w:hAnsi="Times New Roman"/>
          <w:sz w:val="24"/>
        </w:rPr>
        <w:t xml:space="preserve"> Os postos deverão observar as seguintes condições para o seu correto funcionamento:</w:t>
      </w:r>
    </w:p>
    <w:p w14:paraId="2F75F5E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Zelar pela qualidade do produto vendido;</w:t>
      </w:r>
    </w:p>
    <w:p w14:paraId="5B6811D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Manter em perfeito estado de funcionamento as bombas de abastecimento;</w:t>
      </w:r>
    </w:p>
    <w:p w14:paraId="428113F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Manter em perfeitas condições de higiene os sanitários públicos;</w:t>
      </w:r>
    </w:p>
    <w:p w14:paraId="6CE6A5D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Zelar pelo bom aspecto das instalações não permitindo o acúmulo de lixo em seus pátios;</w:t>
      </w:r>
    </w:p>
    <w:p w14:paraId="677435A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 –</w:t>
      </w:r>
      <w:r w:rsidRPr="000B53CF">
        <w:rPr>
          <w:rFonts w:ascii="Times New Roman" w:hAnsi="Times New Roman"/>
          <w:sz w:val="24"/>
        </w:rPr>
        <w:t xml:space="preserve"> Manter local apropriado para o depósito de seu lixo e vasilhames vazios;</w:t>
      </w:r>
    </w:p>
    <w:p w14:paraId="703AB20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 –</w:t>
      </w:r>
      <w:r w:rsidRPr="000B53CF">
        <w:rPr>
          <w:rFonts w:ascii="Times New Roman" w:hAnsi="Times New Roman"/>
          <w:sz w:val="24"/>
        </w:rPr>
        <w:t xml:space="preserve"> Possuir medida oficial padrão, aferido pelo órgão metrológico competente, para comprovação da exatidão de quantidade de produtos fornecidos, quando solicitados pelo consumidor ou pela fiscalização;</w:t>
      </w:r>
    </w:p>
    <w:p w14:paraId="16CC0A5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VII –</w:t>
      </w:r>
      <w:r w:rsidRPr="000B53CF">
        <w:rPr>
          <w:rFonts w:ascii="Times New Roman" w:hAnsi="Times New Roman"/>
          <w:sz w:val="24"/>
        </w:rPr>
        <w:t xml:space="preserve"> Colocar extintores e demais equipamentos de prevenção de incêndio determinados pelo Corpo de Bombeiros, conforme normas técnicas específicas, e colocados em locais de fácil acesso, sempre em perfeito estado de funcionamento;</w:t>
      </w:r>
    </w:p>
    <w:p w14:paraId="2CB558C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VIII –</w:t>
      </w:r>
      <w:r w:rsidRPr="000B53CF">
        <w:rPr>
          <w:rFonts w:ascii="Times New Roman" w:hAnsi="Times New Roman"/>
          <w:sz w:val="24"/>
        </w:rPr>
        <w:t xml:space="preserve"> Manter atualizado o seguro contra incêndio para cobertura de terceiros.</w:t>
      </w:r>
    </w:p>
    <w:p w14:paraId="441C052A" w14:textId="77777777" w:rsidR="007A6816" w:rsidRPr="000B53CF" w:rsidRDefault="007A6816" w:rsidP="00BA6ADA">
      <w:pPr>
        <w:ind w:firstLine="1418"/>
        <w:rPr>
          <w:rFonts w:ascii="Times New Roman" w:hAnsi="Times New Roman"/>
          <w:color w:val="FF0000"/>
          <w:sz w:val="24"/>
        </w:rPr>
      </w:pPr>
      <w:r w:rsidRPr="000B53CF">
        <w:rPr>
          <w:rFonts w:ascii="Times New Roman" w:hAnsi="Times New Roman"/>
          <w:b/>
          <w:color w:val="000000"/>
          <w:sz w:val="24"/>
        </w:rPr>
        <w:t>IX</w:t>
      </w:r>
      <w:r w:rsidRPr="000B53CF">
        <w:rPr>
          <w:rFonts w:ascii="Times New Roman" w:hAnsi="Times New Roman"/>
          <w:color w:val="000000"/>
          <w:sz w:val="24"/>
        </w:rPr>
        <w:t xml:space="preserve"> – os localizados no Perímetro Urbano da cidade de Sorriso, deverão pavimentar a área de acesso, de atendimento e de estacionamento do posto, observando as normas próprias de estrutura e acabamento final</w:t>
      </w:r>
      <w:r w:rsidRPr="000B53CF">
        <w:rPr>
          <w:rFonts w:ascii="Times New Roman" w:hAnsi="Times New Roman"/>
          <w:color w:val="FF0000"/>
          <w:sz w:val="24"/>
        </w:rPr>
        <w:t>.</w:t>
      </w:r>
      <w:r w:rsidR="00855FF5" w:rsidRPr="000B53CF">
        <w:rPr>
          <w:rFonts w:ascii="Times New Roman" w:hAnsi="Times New Roman"/>
          <w:color w:val="FF0000"/>
          <w:sz w:val="24"/>
        </w:rPr>
        <w:t xml:space="preserve"> </w:t>
      </w:r>
      <w:r w:rsidR="00855FF5" w:rsidRPr="00B545AC">
        <w:rPr>
          <w:rFonts w:ascii="Times New Roman" w:hAnsi="Times New Roman"/>
          <w:color w:val="0000FF"/>
          <w:sz w:val="24"/>
        </w:rPr>
        <w:t>(Redação dada pela LC</w:t>
      </w:r>
      <w:r w:rsidR="00DA3881" w:rsidRPr="00B545AC">
        <w:rPr>
          <w:rFonts w:ascii="Times New Roman" w:hAnsi="Times New Roman"/>
          <w:color w:val="0000FF"/>
          <w:sz w:val="24"/>
        </w:rPr>
        <w:t xml:space="preserve"> nº </w:t>
      </w:r>
      <w:r w:rsidR="00855FF5" w:rsidRPr="00B545AC">
        <w:rPr>
          <w:rFonts w:ascii="Times New Roman" w:hAnsi="Times New Roman"/>
          <w:color w:val="0000FF"/>
          <w:sz w:val="24"/>
        </w:rPr>
        <w:t>067</w:t>
      </w:r>
      <w:r w:rsidR="00DA3881" w:rsidRPr="00B545AC">
        <w:rPr>
          <w:rFonts w:ascii="Times New Roman" w:hAnsi="Times New Roman"/>
          <w:color w:val="0000FF"/>
          <w:sz w:val="24"/>
        </w:rPr>
        <w:t>/</w:t>
      </w:r>
      <w:r w:rsidR="00855FF5" w:rsidRPr="00B545AC">
        <w:rPr>
          <w:rFonts w:ascii="Times New Roman" w:hAnsi="Times New Roman"/>
          <w:color w:val="0000FF"/>
          <w:sz w:val="24"/>
        </w:rPr>
        <w:t>2007)</w:t>
      </w:r>
    </w:p>
    <w:p w14:paraId="01FEF68D" w14:textId="77777777" w:rsidR="007A6816" w:rsidRPr="000B53CF" w:rsidRDefault="007A6816" w:rsidP="00BA6ADA">
      <w:pPr>
        <w:ind w:firstLine="1418"/>
        <w:rPr>
          <w:rFonts w:ascii="Times New Roman" w:hAnsi="Times New Roman"/>
          <w:color w:val="000000"/>
          <w:sz w:val="24"/>
        </w:rPr>
      </w:pPr>
    </w:p>
    <w:p w14:paraId="2D452DFB" w14:textId="77777777" w:rsidR="00855FF5" w:rsidRPr="000B53CF" w:rsidRDefault="007A6816" w:rsidP="00BA6ADA">
      <w:pPr>
        <w:ind w:firstLine="1418"/>
        <w:rPr>
          <w:rFonts w:ascii="Times New Roman" w:hAnsi="Times New Roman"/>
          <w:color w:val="FF0000"/>
          <w:sz w:val="24"/>
        </w:rPr>
      </w:pPr>
      <w:r w:rsidRPr="000B53CF">
        <w:rPr>
          <w:rFonts w:ascii="Times New Roman" w:hAnsi="Times New Roman"/>
          <w:b/>
          <w:color w:val="000000"/>
          <w:sz w:val="24"/>
        </w:rPr>
        <w:t>Parágrafo Único</w:t>
      </w:r>
      <w:r w:rsidRPr="000B53CF">
        <w:rPr>
          <w:rFonts w:ascii="Times New Roman" w:hAnsi="Times New Roman"/>
          <w:color w:val="000000"/>
          <w:sz w:val="24"/>
        </w:rPr>
        <w:t xml:space="preserve"> - Na hipótese do inciso IX, aqueles estabelecimentos já existentes, quando da edição desta lei, terão o prazo de um ano, a partir da vigência, para equacionar a situação.</w:t>
      </w:r>
      <w:r w:rsidR="00855FF5" w:rsidRPr="000B53CF">
        <w:rPr>
          <w:rFonts w:ascii="Times New Roman" w:hAnsi="Times New Roman"/>
          <w:color w:val="000000"/>
          <w:sz w:val="24"/>
        </w:rPr>
        <w:t xml:space="preserve"> </w:t>
      </w:r>
      <w:r w:rsidR="00855FF5" w:rsidRPr="00B545AC">
        <w:rPr>
          <w:rFonts w:ascii="Times New Roman" w:hAnsi="Times New Roman"/>
          <w:color w:val="0000FF"/>
          <w:sz w:val="24"/>
        </w:rPr>
        <w:t>(Redação dada pela LC</w:t>
      </w:r>
      <w:r w:rsidR="00DA3881" w:rsidRPr="00B545AC">
        <w:rPr>
          <w:rFonts w:ascii="Times New Roman" w:hAnsi="Times New Roman"/>
          <w:color w:val="0000FF"/>
          <w:sz w:val="24"/>
        </w:rPr>
        <w:t xml:space="preserve"> nº</w:t>
      </w:r>
      <w:r w:rsidR="00855FF5" w:rsidRPr="00B545AC">
        <w:rPr>
          <w:rFonts w:ascii="Times New Roman" w:hAnsi="Times New Roman"/>
          <w:color w:val="0000FF"/>
          <w:sz w:val="24"/>
        </w:rPr>
        <w:t xml:space="preserve"> 067</w:t>
      </w:r>
      <w:r w:rsidR="00DA3881" w:rsidRPr="00B545AC">
        <w:rPr>
          <w:rFonts w:ascii="Times New Roman" w:hAnsi="Times New Roman"/>
          <w:color w:val="0000FF"/>
          <w:sz w:val="24"/>
        </w:rPr>
        <w:t>/</w:t>
      </w:r>
      <w:r w:rsidR="00855FF5" w:rsidRPr="00B545AC">
        <w:rPr>
          <w:rFonts w:ascii="Times New Roman" w:hAnsi="Times New Roman"/>
          <w:color w:val="0000FF"/>
          <w:sz w:val="24"/>
        </w:rPr>
        <w:t>2007)</w:t>
      </w:r>
    </w:p>
    <w:p w14:paraId="5201B6D9" w14:textId="77777777" w:rsidR="00862400" w:rsidRPr="000B53CF" w:rsidRDefault="00862400" w:rsidP="00BA6ADA">
      <w:pPr>
        <w:ind w:firstLine="1418"/>
        <w:rPr>
          <w:rFonts w:ascii="Times New Roman" w:hAnsi="Times New Roman"/>
          <w:sz w:val="24"/>
        </w:rPr>
      </w:pPr>
    </w:p>
    <w:p w14:paraId="26D08A4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151 -</w:t>
      </w:r>
      <w:r w:rsidRPr="000B53CF">
        <w:rPr>
          <w:rFonts w:ascii="Times New Roman" w:hAnsi="Times New Roman"/>
          <w:sz w:val="24"/>
        </w:rPr>
        <w:t xml:space="preserve"> Os postos de combustíveis e serviços que não cumprirem as normas do artigo anterior, serão penalizados com multa a ser definida pelo órgão competente e na reincidência, terão seu alvará suspenso por trinta dias.</w:t>
      </w:r>
    </w:p>
    <w:p w14:paraId="2956CC9F" w14:textId="77777777" w:rsidR="0050647E" w:rsidRPr="000B53CF" w:rsidRDefault="0050647E" w:rsidP="00BA6ADA">
      <w:pPr>
        <w:ind w:firstLine="1418"/>
        <w:rPr>
          <w:rFonts w:ascii="Times New Roman" w:hAnsi="Times New Roman"/>
          <w:b/>
          <w:sz w:val="24"/>
        </w:rPr>
      </w:pPr>
    </w:p>
    <w:p w14:paraId="01F4B40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Os postos de combustíveis e serviços que não sanarem a irregularidade dentro do prazo de 90 (noventa) dias após a notificação terão seu alvará cassado até o cumprimento das normas estabelecidas. </w:t>
      </w:r>
    </w:p>
    <w:p w14:paraId="23AB0FDD" w14:textId="77777777" w:rsidR="00862400" w:rsidRPr="000B53CF" w:rsidRDefault="00862400" w:rsidP="00BA6ADA">
      <w:pPr>
        <w:ind w:firstLine="1418"/>
        <w:rPr>
          <w:rFonts w:ascii="Times New Roman" w:hAnsi="Times New Roman"/>
          <w:b/>
          <w:sz w:val="24"/>
        </w:rPr>
      </w:pPr>
    </w:p>
    <w:p w14:paraId="748C6847" w14:textId="77777777" w:rsidR="00862400" w:rsidRPr="000B53CF" w:rsidRDefault="00862400" w:rsidP="00BA6ADA">
      <w:pPr>
        <w:ind w:firstLine="1418"/>
        <w:rPr>
          <w:rFonts w:ascii="Times New Roman" w:hAnsi="Times New Roman"/>
          <w:b/>
          <w:sz w:val="24"/>
        </w:rPr>
      </w:pPr>
    </w:p>
    <w:p w14:paraId="49895837"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w:t>
      </w:r>
    </w:p>
    <w:p w14:paraId="350A0987" w14:textId="77777777" w:rsidR="00862400" w:rsidRPr="000B53CF" w:rsidRDefault="00862400" w:rsidP="00BA6ADA">
      <w:pPr>
        <w:pStyle w:val="Ttulo3"/>
        <w:spacing w:before="0" w:after="0"/>
        <w:ind w:firstLine="1418"/>
        <w:rPr>
          <w:rFonts w:ascii="Times New Roman" w:hAnsi="Times New Roman" w:cs="Times New Roman"/>
          <w:bCs w:val="0"/>
          <w:sz w:val="24"/>
          <w:szCs w:val="24"/>
        </w:rPr>
      </w:pPr>
      <w:r w:rsidRPr="000B53CF">
        <w:rPr>
          <w:rFonts w:ascii="Times New Roman" w:hAnsi="Times New Roman" w:cs="Times New Roman"/>
          <w:bCs w:val="0"/>
          <w:sz w:val="24"/>
          <w:szCs w:val="24"/>
        </w:rPr>
        <w:t>Das Garagens</w:t>
      </w:r>
    </w:p>
    <w:p w14:paraId="5D1C47D3" w14:textId="77777777" w:rsidR="00862400" w:rsidRPr="000B53CF" w:rsidRDefault="00862400" w:rsidP="00BA6ADA">
      <w:pPr>
        <w:ind w:firstLine="1418"/>
        <w:rPr>
          <w:rFonts w:ascii="Times New Roman" w:hAnsi="Times New Roman"/>
          <w:sz w:val="24"/>
        </w:rPr>
      </w:pPr>
    </w:p>
    <w:p w14:paraId="20FC43F1" w14:textId="77777777" w:rsidR="00862400" w:rsidRPr="000B53CF" w:rsidRDefault="00862400" w:rsidP="00BA6ADA">
      <w:pPr>
        <w:ind w:firstLine="1418"/>
        <w:rPr>
          <w:rFonts w:ascii="Times New Roman" w:hAnsi="Times New Roman"/>
          <w:sz w:val="24"/>
        </w:rPr>
      </w:pPr>
    </w:p>
    <w:p w14:paraId="08C749A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152 - </w:t>
      </w:r>
      <w:r w:rsidRPr="000B53CF">
        <w:rPr>
          <w:rFonts w:ascii="Times New Roman" w:hAnsi="Times New Roman"/>
          <w:sz w:val="24"/>
          <w:szCs w:val="22"/>
        </w:rPr>
        <w:t>A edificação destinada à exploração comercial de estacionamento em garagem aberta ao público atenderá a legislação de Uso e Ocupação do Solo, ao Código de Obras e ao presente Código.</w:t>
      </w:r>
    </w:p>
    <w:p w14:paraId="60620C25" w14:textId="77777777" w:rsidR="00862400" w:rsidRPr="000B53CF" w:rsidRDefault="00862400" w:rsidP="00BA6ADA">
      <w:pPr>
        <w:ind w:firstLine="1418"/>
        <w:rPr>
          <w:rFonts w:ascii="Times New Roman" w:hAnsi="Times New Roman"/>
          <w:sz w:val="24"/>
          <w:szCs w:val="22"/>
        </w:rPr>
      </w:pPr>
    </w:p>
    <w:p w14:paraId="2C78DE4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 xml:space="preserve">Art. 153 - </w:t>
      </w:r>
      <w:r w:rsidRPr="000B53CF">
        <w:rPr>
          <w:rFonts w:ascii="Times New Roman" w:hAnsi="Times New Roman"/>
          <w:sz w:val="24"/>
          <w:szCs w:val="22"/>
        </w:rPr>
        <w:t>Poderá ser licenciada garagem em lote vago, desde que satisfaça as seguintes condições:</w:t>
      </w:r>
    </w:p>
    <w:p w14:paraId="33F426C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O terreno será totalmente murado e terá passeio público de acordo com o Capítulo II - Dos Logradouros Públicos, deste Código;</w:t>
      </w:r>
    </w:p>
    <w:p w14:paraId="38808A1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A superfície do terreno deverá receber tratamento tais como brita, cascalho, concreto, obedecidos os índices urbanísticos fixados na legislação de Uso e Ocupação do Solo;</w:t>
      </w:r>
    </w:p>
    <w:p w14:paraId="363E807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As águas pluviais serão captadas convenientemente, permitindo a perfeita drenagem do terreno;</w:t>
      </w:r>
    </w:p>
    <w:p w14:paraId="16D3A64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Deverá ter sistema adequado de prevenção e combate a incêndios, a critério do órgão competente.</w:t>
      </w:r>
    </w:p>
    <w:p w14:paraId="509EE97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Serão facultativas a existência de cobertura, de guarita com área máxima de 3,00m</w:t>
      </w:r>
      <w:r w:rsidRPr="000B53CF">
        <w:rPr>
          <w:rFonts w:ascii="Times New Roman" w:hAnsi="Times New Roman"/>
          <w:sz w:val="24"/>
          <w:szCs w:val="22"/>
          <w:vertAlign w:val="superscript"/>
        </w:rPr>
        <w:t>2</w:t>
      </w:r>
      <w:r w:rsidRPr="000B53CF">
        <w:rPr>
          <w:rFonts w:ascii="Times New Roman" w:hAnsi="Times New Roman"/>
          <w:sz w:val="24"/>
          <w:szCs w:val="22"/>
        </w:rPr>
        <w:t xml:space="preserve"> (três metros quadrados) e de instalação sanitária com área máxima de 2,00m</w:t>
      </w:r>
      <w:r w:rsidRPr="000B53CF">
        <w:rPr>
          <w:rFonts w:ascii="Times New Roman" w:hAnsi="Times New Roman"/>
          <w:sz w:val="24"/>
          <w:szCs w:val="22"/>
          <w:vertAlign w:val="superscript"/>
        </w:rPr>
        <w:t>2</w:t>
      </w:r>
      <w:r w:rsidRPr="000B53CF">
        <w:rPr>
          <w:rFonts w:ascii="Times New Roman" w:hAnsi="Times New Roman"/>
          <w:sz w:val="24"/>
          <w:szCs w:val="22"/>
        </w:rPr>
        <w:t xml:space="preserve"> (dois metros quadrados).</w:t>
      </w:r>
    </w:p>
    <w:p w14:paraId="7B6EE40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É vedada qualquer atividade diversa da guarda e estacionamento de veículos.</w:t>
      </w:r>
    </w:p>
    <w:p w14:paraId="682FA98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3º -</w:t>
      </w:r>
      <w:r w:rsidRPr="000B53CF">
        <w:rPr>
          <w:rFonts w:ascii="Times New Roman" w:hAnsi="Times New Roman"/>
          <w:sz w:val="24"/>
          <w:szCs w:val="22"/>
        </w:rPr>
        <w:t xml:space="preserve"> A garagem nos moldes deste artigo, não será considerada como área construída para efeito de cobrança do IPTU, incidindo sobre a mesma a alíquota prevista para o imóvel territorial e ISSQN;</w:t>
      </w:r>
    </w:p>
    <w:p w14:paraId="0788768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 4º</w:t>
      </w:r>
      <w:r w:rsidRPr="000B53CF">
        <w:rPr>
          <w:rFonts w:ascii="Times New Roman" w:hAnsi="Times New Roman"/>
          <w:sz w:val="24"/>
          <w:szCs w:val="22"/>
        </w:rPr>
        <w:t xml:space="preserve"> - É obrigatória a colocação de sinal luminoso que identifique a “entrada e saída de veículos”.</w:t>
      </w:r>
    </w:p>
    <w:p w14:paraId="193870B0" w14:textId="77777777" w:rsidR="00862400" w:rsidRPr="000B53CF" w:rsidRDefault="00862400" w:rsidP="00BA6ADA">
      <w:pPr>
        <w:ind w:firstLine="1418"/>
        <w:rPr>
          <w:rFonts w:ascii="Times New Roman" w:hAnsi="Times New Roman"/>
          <w:sz w:val="24"/>
        </w:rPr>
      </w:pPr>
    </w:p>
    <w:p w14:paraId="2547E0A3" w14:textId="77777777" w:rsidR="00862400" w:rsidRPr="000B53CF" w:rsidRDefault="00862400" w:rsidP="00BA6ADA">
      <w:pPr>
        <w:ind w:firstLine="1418"/>
        <w:rPr>
          <w:rFonts w:ascii="Times New Roman" w:hAnsi="Times New Roman"/>
          <w:sz w:val="24"/>
        </w:rPr>
      </w:pPr>
    </w:p>
    <w:p w14:paraId="518198BE" w14:textId="77777777" w:rsidR="00D227AC" w:rsidRPr="000B53CF" w:rsidRDefault="00D227AC" w:rsidP="00BA6ADA">
      <w:pPr>
        <w:ind w:firstLine="1418"/>
        <w:jc w:val="center"/>
        <w:rPr>
          <w:rFonts w:ascii="Times New Roman" w:hAnsi="Times New Roman"/>
          <w:b/>
          <w:sz w:val="24"/>
        </w:rPr>
      </w:pPr>
    </w:p>
    <w:p w14:paraId="73CD8E7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VII</w:t>
      </w:r>
    </w:p>
    <w:p w14:paraId="2FDF0BC0"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Locais de Reuniões</w:t>
      </w:r>
    </w:p>
    <w:p w14:paraId="1AD2984C" w14:textId="77777777" w:rsidR="00862400" w:rsidRPr="000B53CF" w:rsidRDefault="00862400" w:rsidP="00BA6ADA">
      <w:pPr>
        <w:ind w:firstLine="1418"/>
        <w:rPr>
          <w:rFonts w:ascii="Times New Roman" w:hAnsi="Times New Roman"/>
          <w:sz w:val="24"/>
        </w:rPr>
      </w:pPr>
    </w:p>
    <w:p w14:paraId="1C296365" w14:textId="77777777" w:rsidR="00862400" w:rsidRPr="000B53CF" w:rsidRDefault="00862400" w:rsidP="00BA6ADA">
      <w:pPr>
        <w:ind w:firstLine="1418"/>
        <w:rPr>
          <w:rFonts w:ascii="Times New Roman" w:hAnsi="Times New Roman"/>
          <w:sz w:val="24"/>
        </w:rPr>
      </w:pPr>
    </w:p>
    <w:p w14:paraId="7AD6CD9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154 - </w:t>
      </w:r>
      <w:r w:rsidRPr="000B53CF">
        <w:rPr>
          <w:rFonts w:ascii="Times New Roman" w:hAnsi="Times New Roman"/>
          <w:sz w:val="24"/>
          <w:szCs w:val="22"/>
        </w:rPr>
        <w:t>Consideram-se locais de reuniões, as edificações, espaços, construções ou conjunto dos mesmos, onde possa ocorrer aglomeração ou reunião de pessoas.</w:t>
      </w:r>
    </w:p>
    <w:p w14:paraId="1D9AFB85" w14:textId="77777777" w:rsidR="00862400" w:rsidRPr="000B53CF" w:rsidRDefault="00862400" w:rsidP="00BA6ADA">
      <w:pPr>
        <w:ind w:firstLine="1418"/>
        <w:rPr>
          <w:rFonts w:ascii="Times New Roman" w:hAnsi="Times New Roman"/>
          <w:sz w:val="24"/>
          <w:szCs w:val="22"/>
        </w:rPr>
      </w:pPr>
    </w:p>
    <w:p w14:paraId="5DAFDDF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155 - </w:t>
      </w:r>
      <w:r w:rsidRPr="000B53CF">
        <w:rPr>
          <w:rFonts w:ascii="Times New Roman" w:hAnsi="Times New Roman"/>
          <w:sz w:val="24"/>
          <w:szCs w:val="22"/>
        </w:rPr>
        <w:t xml:space="preserve">Os locais de reuniões, de acordo com as características de suas atividades, serão classificadas de acordo com as normas estabelecidas </w:t>
      </w:r>
      <w:r w:rsidRPr="000B53CF">
        <w:rPr>
          <w:rFonts w:ascii="Times New Roman" w:hAnsi="Times New Roman"/>
          <w:color w:val="000000"/>
          <w:sz w:val="24"/>
          <w:szCs w:val="22"/>
        </w:rPr>
        <w:t xml:space="preserve">na Lei </w:t>
      </w:r>
      <w:r w:rsidRPr="000B53CF">
        <w:rPr>
          <w:rFonts w:ascii="Times New Roman" w:hAnsi="Times New Roman"/>
          <w:sz w:val="24"/>
          <w:szCs w:val="22"/>
        </w:rPr>
        <w:t>do Uso e Ocupação do Solo Urbano.</w:t>
      </w:r>
    </w:p>
    <w:p w14:paraId="3EE3B6A8" w14:textId="77777777" w:rsidR="00862400" w:rsidRPr="000B53CF" w:rsidRDefault="00862400" w:rsidP="00BA6ADA">
      <w:pPr>
        <w:ind w:firstLine="1418"/>
        <w:rPr>
          <w:rFonts w:ascii="Times New Roman" w:hAnsi="Times New Roman"/>
          <w:sz w:val="24"/>
          <w:szCs w:val="22"/>
        </w:rPr>
      </w:pPr>
    </w:p>
    <w:p w14:paraId="40E3280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156 - </w:t>
      </w:r>
      <w:r w:rsidRPr="000B53CF">
        <w:rPr>
          <w:rFonts w:ascii="Times New Roman" w:hAnsi="Times New Roman"/>
          <w:sz w:val="24"/>
          <w:szCs w:val="22"/>
        </w:rPr>
        <w:t>O local de reunião atenderá as normas técnicas desta Lei e demais legislações pertinentes, observando as condições de segurança, higiene, conforto e preservação do meio ambiente.</w:t>
      </w:r>
    </w:p>
    <w:p w14:paraId="65830B40" w14:textId="77777777" w:rsidR="00862400" w:rsidRPr="000B53CF" w:rsidRDefault="00862400" w:rsidP="00BA6ADA">
      <w:pPr>
        <w:ind w:firstLine="1418"/>
        <w:rPr>
          <w:rFonts w:ascii="Times New Roman" w:hAnsi="Times New Roman"/>
          <w:sz w:val="24"/>
          <w:szCs w:val="22"/>
        </w:rPr>
      </w:pPr>
    </w:p>
    <w:p w14:paraId="6F53825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157 - </w:t>
      </w:r>
      <w:r w:rsidRPr="000B53CF">
        <w:rPr>
          <w:rFonts w:ascii="Times New Roman" w:hAnsi="Times New Roman"/>
          <w:sz w:val="24"/>
          <w:szCs w:val="22"/>
        </w:rPr>
        <w:t>Quanto à circulação de pessoas, serão observadas as disposições do Código de Obras.</w:t>
      </w:r>
    </w:p>
    <w:p w14:paraId="71BD547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A indicação "SAÍDA" deverá ser mantida durante o funcionamento, bem iluminada e visível sobre cada uma das portas de saída.</w:t>
      </w:r>
    </w:p>
    <w:p w14:paraId="075E776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É obrigatória a instalação de sistema de iluminação de emergência.</w:t>
      </w:r>
    </w:p>
    <w:p w14:paraId="4E17955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3º -</w:t>
      </w:r>
      <w:r w:rsidRPr="000B53CF">
        <w:rPr>
          <w:rFonts w:ascii="Times New Roman" w:hAnsi="Times New Roman"/>
          <w:sz w:val="24"/>
          <w:szCs w:val="22"/>
        </w:rPr>
        <w:t xml:space="preserve"> É obrigatório observar e afixar nos locais de acesso: o horário de funcionamento, lotação máxima e limite de idade licenciada.</w:t>
      </w:r>
    </w:p>
    <w:p w14:paraId="79C90C29" w14:textId="77777777" w:rsidR="00862400" w:rsidRPr="000B53CF" w:rsidRDefault="00862400" w:rsidP="00BA6ADA">
      <w:pPr>
        <w:ind w:firstLine="1418"/>
        <w:rPr>
          <w:rFonts w:ascii="Times New Roman" w:hAnsi="Times New Roman"/>
          <w:sz w:val="24"/>
          <w:szCs w:val="22"/>
        </w:rPr>
      </w:pPr>
    </w:p>
    <w:p w14:paraId="30E46DC4" w14:textId="77777777" w:rsidR="00862400" w:rsidRPr="000B53CF" w:rsidRDefault="00862400" w:rsidP="00BA6ADA">
      <w:pPr>
        <w:tabs>
          <w:tab w:val="clear" w:pos="1134"/>
          <w:tab w:val="left" w:pos="900"/>
        </w:tabs>
        <w:ind w:firstLine="1418"/>
        <w:rPr>
          <w:rFonts w:ascii="Times New Roman" w:hAnsi="Times New Roman"/>
          <w:sz w:val="24"/>
          <w:szCs w:val="22"/>
        </w:rPr>
      </w:pPr>
      <w:r w:rsidRPr="000B53CF">
        <w:rPr>
          <w:rFonts w:ascii="Times New Roman" w:hAnsi="Times New Roman"/>
          <w:b/>
          <w:sz w:val="24"/>
          <w:szCs w:val="22"/>
        </w:rPr>
        <w:t xml:space="preserve">Art. 158 - </w:t>
      </w:r>
      <w:r w:rsidRPr="000B53CF">
        <w:rPr>
          <w:rFonts w:ascii="Times New Roman" w:hAnsi="Times New Roman"/>
          <w:sz w:val="24"/>
          <w:szCs w:val="22"/>
        </w:rPr>
        <w:t>O local de reunião terá isolamento e condicionamento acústico, de conformidade com as normas técnicas pertinentes.</w:t>
      </w:r>
    </w:p>
    <w:p w14:paraId="4653CF32" w14:textId="77777777" w:rsidR="00862400" w:rsidRPr="000B53CF" w:rsidRDefault="00862400" w:rsidP="00BA6ADA">
      <w:pPr>
        <w:ind w:firstLine="1418"/>
        <w:rPr>
          <w:rFonts w:ascii="Times New Roman" w:hAnsi="Times New Roman"/>
          <w:sz w:val="24"/>
          <w:szCs w:val="22"/>
        </w:rPr>
      </w:pPr>
    </w:p>
    <w:p w14:paraId="1840869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159 - </w:t>
      </w:r>
      <w:r w:rsidRPr="000B53CF">
        <w:rPr>
          <w:rFonts w:ascii="Times New Roman" w:hAnsi="Times New Roman"/>
          <w:sz w:val="24"/>
          <w:szCs w:val="22"/>
        </w:rPr>
        <w:t>Serão instalados bebedouros providos de água própria ao consumo humano, próximos ao local de prática de esportes, nos vestiários e nos sanitários para uso público.</w:t>
      </w:r>
    </w:p>
    <w:p w14:paraId="7E77DEA9" w14:textId="77777777" w:rsidR="00862400" w:rsidRPr="000B53CF" w:rsidRDefault="00862400" w:rsidP="00BA6ADA">
      <w:pPr>
        <w:ind w:firstLine="1418"/>
        <w:rPr>
          <w:rFonts w:ascii="Times New Roman" w:hAnsi="Times New Roman"/>
          <w:sz w:val="24"/>
          <w:szCs w:val="22"/>
        </w:rPr>
      </w:pPr>
    </w:p>
    <w:p w14:paraId="57A6061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160 - </w:t>
      </w:r>
      <w:r w:rsidRPr="000B53CF">
        <w:rPr>
          <w:rFonts w:ascii="Times New Roman" w:hAnsi="Times New Roman"/>
          <w:sz w:val="24"/>
          <w:szCs w:val="22"/>
        </w:rPr>
        <w:t>É obrigatória a instalação de equipamento de renovação de ar sempre que o recinto não possa ter iluminação e ventilação naturais por exigência ou tipicidade do espetáculo.</w:t>
      </w:r>
    </w:p>
    <w:p w14:paraId="17453ECF" w14:textId="77777777" w:rsidR="00862400" w:rsidRPr="000B53CF" w:rsidRDefault="00862400" w:rsidP="00BA6ADA">
      <w:pPr>
        <w:ind w:firstLine="1418"/>
        <w:rPr>
          <w:rFonts w:ascii="Times New Roman" w:hAnsi="Times New Roman"/>
          <w:sz w:val="24"/>
          <w:szCs w:val="22"/>
        </w:rPr>
      </w:pPr>
    </w:p>
    <w:p w14:paraId="56874E7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161 - </w:t>
      </w:r>
      <w:r w:rsidRPr="000B53CF">
        <w:rPr>
          <w:rFonts w:ascii="Times New Roman" w:hAnsi="Times New Roman"/>
          <w:sz w:val="24"/>
          <w:szCs w:val="22"/>
        </w:rPr>
        <w:t>A instalação destinada a local de reunião eventual, depende de prévia vistoria para funcionamento, apresentação de laudo técnico de segurança e resistência.</w:t>
      </w:r>
    </w:p>
    <w:p w14:paraId="1FDAC93C" w14:textId="77777777" w:rsidR="00862400" w:rsidRPr="000B53CF" w:rsidRDefault="00862400" w:rsidP="00BA6ADA">
      <w:pPr>
        <w:ind w:firstLine="1418"/>
        <w:rPr>
          <w:rFonts w:ascii="Times New Roman" w:hAnsi="Times New Roman"/>
          <w:sz w:val="24"/>
          <w:szCs w:val="22"/>
        </w:rPr>
      </w:pPr>
    </w:p>
    <w:p w14:paraId="2766C2A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162 -</w:t>
      </w:r>
      <w:r w:rsidRPr="000B53CF">
        <w:rPr>
          <w:rFonts w:ascii="Times New Roman" w:hAnsi="Times New Roman"/>
          <w:sz w:val="24"/>
          <w:szCs w:val="22"/>
        </w:rPr>
        <w:t xml:space="preserve"> A instalação de local destinado à reunião eventual depende de prévia autorização do proprietário do terreno e apresentação à Municipalidade de documento hábil que comprove a propriedade ou posse do imóvel.</w:t>
      </w:r>
    </w:p>
    <w:p w14:paraId="2C45B7C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Quando a instalação da reunião for em logradouro público, dependerá  de prévia autorização da Prefeitura Municipal.</w:t>
      </w:r>
    </w:p>
    <w:p w14:paraId="09A797CC" w14:textId="77777777" w:rsidR="00862400" w:rsidRPr="000B53CF" w:rsidRDefault="00862400" w:rsidP="00BA6ADA">
      <w:pPr>
        <w:ind w:firstLine="1418"/>
        <w:rPr>
          <w:rFonts w:ascii="Times New Roman" w:hAnsi="Times New Roman"/>
          <w:sz w:val="24"/>
          <w:szCs w:val="22"/>
        </w:rPr>
      </w:pPr>
    </w:p>
    <w:p w14:paraId="7D772C6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163 - </w:t>
      </w:r>
      <w:r w:rsidRPr="000B53CF">
        <w:rPr>
          <w:rFonts w:ascii="Times New Roman" w:hAnsi="Times New Roman"/>
          <w:sz w:val="24"/>
          <w:szCs w:val="22"/>
        </w:rPr>
        <w:t>O local de reunião eventual, a critério do órgão municipal competente, deverá:</w:t>
      </w:r>
    </w:p>
    <w:p w14:paraId="5FF017B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Oferecer segurança e facilidade de acesso, escoamento e estacionamento de veículos, mediante parecer favorável do setor competente municipal;</w:t>
      </w:r>
    </w:p>
    <w:p w14:paraId="18CB3B6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Oferecer condições de segurança e facilidade de trânsito para pedestres;</w:t>
      </w:r>
    </w:p>
    <w:p w14:paraId="47B18E91" w14:textId="77777777" w:rsidR="00862400" w:rsidRPr="000B53CF" w:rsidRDefault="00862400" w:rsidP="00BA6ADA">
      <w:pPr>
        <w:ind w:firstLine="1418"/>
        <w:rPr>
          <w:rFonts w:ascii="Times New Roman" w:hAnsi="Times New Roman"/>
          <w:strike/>
          <w:sz w:val="24"/>
          <w:szCs w:val="22"/>
        </w:rPr>
      </w:pPr>
      <w:r w:rsidRPr="000B53CF">
        <w:rPr>
          <w:rFonts w:ascii="Times New Roman" w:hAnsi="Times New Roman"/>
          <w:b/>
          <w:strike/>
          <w:sz w:val="24"/>
          <w:szCs w:val="22"/>
        </w:rPr>
        <w:t>III -</w:t>
      </w:r>
      <w:r w:rsidRPr="000B53CF">
        <w:rPr>
          <w:rFonts w:ascii="Times New Roman" w:hAnsi="Times New Roman"/>
          <w:strike/>
          <w:sz w:val="24"/>
          <w:szCs w:val="22"/>
        </w:rPr>
        <w:t xml:space="preserve"> Evitar transtornos a hospitais, asilos, escolas, bibliotecas ou congêneres, </w:t>
      </w:r>
      <w:r w:rsidRPr="000B53CF">
        <w:rPr>
          <w:rFonts w:ascii="Times New Roman" w:hAnsi="Times New Roman"/>
          <w:iCs/>
          <w:strike/>
          <w:color w:val="000000"/>
          <w:sz w:val="24"/>
          <w:szCs w:val="22"/>
        </w:rPr>
        <w:t>estando afastadas no mínimo em um raio de 200,00m (duzentos metros).</w:t>
      </w:r>
    </w:p>
    <w:p w14:paraId="01B72F77" w14:textId="77777777" w:rsidR="00D66BBB" w:rsidRPr="000B53CF" w:rsidRDefault="00D66BBB" w:rsidP="00BA6ADA">
      <w:pPr>
        <w:ind w:firstLine="1418"/>
        <w:rPr>
          <w:rFonts w:ascii="Times New Roman" w:hAnsi="Times New Roman"/>
          <w:b/>
          <w:bCs/>
          <w:sz w:val="24"/>
        </w:rPr>
      </w:pPr>
    </w:p>
    <w:p w14:paraId="6BA49316" w14:textId="77777777" w:rsidR="00D66BBB" w:rsidRPr="000B53CF" w:rsidRDefault="00D66BBB" w:rsidP="00BA6ADA">
      <w:pPr>
        <w:ind w:firstLine="1418"/>
        <w:rPr>
          <w:rFonts w:ascii="Times New Roman" w:hAnsi="Times New Roman"/>
          <w:bCs/>
          <w:color w:val="FF0000"/>
          <w:sz w:val="24"/>
        </w:rPr>
      </w:pPr>
      <w:r w:rsidRPr="000B53CF">
        <w:rPr>
          <w:rFonts w:ascii="Times New Roman" w:hAnsi="Times New Roman"/>
          <w:b/>
          <w:bCs/>
          <w:sz w:val="24"/>
        </w:rPr>
        <w:t>III –</w:t>
      </w:r>
      <w:r w:rsidRPr="000B53CF">
        <w:rPr>
          <w:rFonts w:ascii="Times New Roman" w:hAnsi="Times New Roman"/>
          <w:bCs/>
          <w:sz w:val="24"/>
        </w:rPr>
        <w:t xml:space="preserve"> Evitar transtornos a hospitais, asilos, escolas, bibliotecas ou congêneres, sendo proibida a localização ou o estabelecimento de vendedor ambulante de sorvetes, refrescos, doces, salgados e os demais gêneros alimentícios de ingestão imediata, até a distância mínima de 200,00m (duzentos metros). </w:t>
      </w:r>
      <w:r w:rsidR="0066300A" w:rsidRPr="009A0753">
        <w:rPr>
          <w:rFonts w:ascii="Times New Roman" w:hAnsi="Times New Roman"/>
          <w:color w:val="0000FF"/>
          <w:sz w:val="24"/>
        </w:rPr>
        <w:t>(Redação dada pela LC nº 103/2009)</w:t>
      </w:r>
    </w:p>
    <w:p w14:paraId="23ABAF4D" w14:textId="77777777" w:rsidR="00D66BBB" w:rsidRPr="000B53CF" w:rsidRDefault="00D66BBB" w:rsidP="00BA6ADA">
      <w:pPr>
        <w:ind w:firstLine="1418"/>
        <w:rPr>
          <w:rFonts w:ascii="Times New Roman" w:hAnsi="Times New Roman"/>
          <w:sz w:val="24"/>
          <w:szCs w:val="22"/>
        </w:rPr>
      </w:pPr>
    </w:p>
    <w:p w14:paraId="0C70F49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164 - </w:t>
      </w:r>
      <w:r w:rsidRPr="000B53CF">
        <w:rPr>
          <w:rFonts w:ascii="Times New Roman" w:hAnsi="Times New Roman"/>
          <w:sz w:val="24"/>
          <w:szCs w:val="22"/>
        </w:rPr>
        <w:t>O local de reunião eventual poderá ter caráter definitivo, desde que atendidas as exigências da legislação de Uso e Ocupação do Solo, do Código de Obras e demais normalizações pertinentes.</w:t>
      </w:r>
    </w:p>
    <w:p w14:paraId="64631F1D" w14:textId="77777777" w:rsidR="00862400" w:rsidRPr="000B53CF" w:rsidRDefault="00862400" w:rsidP="00BA6ADA">
      <w:pPr>
        <w:ind w:firstLine="1418"/>
        <w:rPr>
          <w:rFonts w:ascii="Times New Roman" w:hAnsi="Times New Roman"/>
          <w:sz w:val="24"/>
          <w:szCs w:val="22"/>
        </w:rPr>
      </w:pPr>
    </w:p>
    <w:p w14:paraId="49AD7D7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165 - </w:t>
      </w:r>
      <w:r w:rsidRPr="000B53CF">
        <w:rPr>
          <w:rFonts w:ascii="Times New Roman" w:hAnsi="Times New Roman"/>
          <w:sz w:val="24"/>
          <w:szCs w:val="22"/>
        </w:rPr>
        <w:t>As máquinas e equipamentos utilizados em locais de reuniões, especialmente os de parques de diversões, deverão ter responsável técnico pelo seu funcionamento e segurança com ART devidamente registrada no CREA/MT e em conformidade com o estabelecido neste Código na Seção V do Capítulo VII, à instalação e manutenção de máquinas e equipamentos.</w:t>
      </w:r>
    </w:p>
    <w:p w14:paraId="1FB32795" w14:textId="77777777" w:rsidR="00862400" w:rsidRPr="000B53CF" w:rsidRDefault="00862400" w:rsidP="00BA6ADA">
      <w:pPr>
        <w:ind w:firstLine="1418"/>
        <w:rPr>
          <w:rFonts w:ascii="Times New Roman" w:hAnsi="Times New Roman"/>
          <w:sz w:val="24"/>
          <w:szCs w:val="22"/>
        </w:rPr>
      </w:pPr>
    </w:p>
    <w:p w14:paraId="3702417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166 - </w:t>
      </w:r>
      <w:r w:rsidRPr="000B53CF">
        <w:rPr>
          <w:rFonts w:ascii="Times New Roman" w:hAnsi="Times New Roman"/>
          <w:sz w:val="24"/>
          <w:szCs w:val="22"/>
        </w:rPr>
        <w:t>As instalações para circos atenderão, de acordo com a lotação, as seguintes exigências:</w:t>
      </w:r>
    </w:p>
    <w:p w14:paraId="6C955C5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Até 300 (trezentas) pessoas poderão ter lona comum para coberturas e paredes e 2 (duas) saídas, no mínimo, com 2,00m (dois metros) de largura cada;</w:t>
      </w:r>
    </w:p>
    <w:p w14:paraId="39059DE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Superior a 300 (trezentas) pessoas terão lona anti-chama, mastros incombustíveis ou resistentes a 01 (uma) hora de fogo no mínimo, luzes de emergência, saídas proporcionais a lotação, na razão de 1,50m (um metro e cinqüenta centímetros) para cada 100 (cem) pessoas, com largura mínima de 2,50m (dois metros e cinqüenta centímetros) cada.</w:t>
      </w:r>
    </w:p>
    <w:p w14:paraId="278858D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Parágrafo Único -</w:t>
      </w:r>
      <w:r w:rsidRPr="000B53CF">
        <w:rPr>
          <w:rFonts w:ascii="Times New Roman" w:hAnsi="Times New Roman"/>
          <w:sz w:val="24"/>
          <w:szCs w:val="22"/>
        </w:rPr>
        <w:t xml:space="preserve"> A autorização de instalação de circo com capacidade igual ou superior a 300 (trezentas) pessoas, fica condicionada a aprovação prévia do projeto de instalação elétrica e de escoamento de público.</w:t>
      </w:r>
    </w:p>
    <w:p w14:paraId="34C56F2C" w14:textId="77777777" w:rsidR="00862400" w:rsidRPr="000B53CF" w:rsidRDefault="00862400" w:rsidP="00BA6ADA">
      <w:pPr>
        <w:ind w:firstLine="1418"/>
        <w:rPr>
          <w:rFonts w:ascii="Times New Roman" w:hAnsi="Times New Roman"/>
          <w:sz w:val="24"/>
          <w:szCs w:val="22"/>
        </w:rPr>
      </w:pPr>
    </w:p>
    <w:p w14:paraId="1546CBD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167 - </w:t>
      </w:r>
      <w:r w:rsidRPr="000B53CF">
        <w:rPr>
          <w:rFonts w:ascii="Times New Roman" w:hAnsi="Times New Roman"/>
          <w:sz w:val="24"/>
          <w:szCs w:val="22"/>
        </w:rPr>
        <w:t>As instalações e construções destinadas a cinemas e lanchonetes ao ar livre, serão dotadas de isolamento acústico ao longo das divisas, contendo dispositivos capazes de manter o nível de som ou ruído dentro dos limites admitidos.</w:t>
      </w:r>
    </w:p>
    <w:p w14:paraId="5807D82B" w14:textId="77777777" w:rsidR="00862400" w:rsidRPr="000B53CF" w:rsidRDefault="00862400" w:rsidP="00BA6ADA">
      <w:pPr>
        <w:ind w:firstLine="1418"/>
        <w:rPr>
          <w:rFonts w:ascii="Times New Roman" w:hAnsi="Times New Roman"/>
          <w:sz w:val="24"/>
        </w:rPr>
      </w:pPr>
    </w:p>
    <w:p w14:paraId="3FFCBF44" w14:textId="77777777" w:rsidR="00862400" w:rsidRPr="000B53CF" w:rsidRDefault="00862400" w:rsidP="00BA6ADA">
      <w:pPr>
        <w:ind w:firstLine="1418"/>
        <w:rPr>
          <w:rFonts w:ascii="Times New Roman" w:hAnsi="Times New Roman"/>
          <w:sz w:val="24"/>
        </w:rPr>
      </w:pPr>
    </w:p>
    <w:p w14:paraId="5E425EC8"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VIII</w:t>
      </w:r>
    </w:p>
    <w:p w14:paraId="333AF8A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Diversões Eletrônicas</w:t>
      </w:r>
    </w:p>
    <w:p w14:paraId="7861B18C" w14:textId="77777777" w:rsidR="00862400" w:rsidRPr="000B53CF" w:rsidRDefault="00862400" w:rsidP="00BA6ADA">
      <w:pPr>
        <w:ind w:firstLine="1418"/>
        <w:rPr>
          <w:rFonts w:ascii="Times New Roman" w:hAnsi="Times New Roman"/>
          <w:sz w:val="24"/>
        </w:rPr>
      </w:pPr>
    </w:p>
    <w:p w14:paraId="56E53F5E" w14:textId="77777777" w:rsidR="00862400" w:rsidRPr="000B53CF" w:rsidRDefault="00862400" w:rsidP="00BA6ADA">
      <w:pPr>
        <w:ind w:firstLine="1418"/>
        <w:rPr>
          <w:rFonts w:ascii="Times New Roman" w:hAnsi="Times New Roman"/>
          <w:sz w:val="24"/>
        </w:rPr>
      </w:pPr>
    </w:p>
    <w:p w14:paraId="33BCEE9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168 -</w:t>
      </w:r>
      <w:r w:rsidRPr="000B53CF">
        <w:rPr>
          <w:rFonts w:ascii="Times New Roman" w:hAnsi="Times New Roman"/>
          <w:sz w:val="24"/>
          <w:szCs w:val="22"/>
        </w:rPr>
        <w:t xml:space="preserve"> O requerimento de Alvará de Licença para funcionamento e instalação de unidade de diversão eletrônica, mecânica e similar, será instruído com projeto de isolamento acústico de acordo com as normas técnicas da ABNT, assinado por responsável técnico, cuja adequação deverá ser analisada pelo órgão municipal competente.</w:t>
      </w:r>
    </w:p>
    <w:p w14:paraId="7218D5F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Para a renovação de Alvará já concedido deverá ser observado o disposto no </w:t>
      </w:r>
      <w:r w:rsidRPr="000B53CF">
        <w:rPr>
          <w:rFonts w:ascii="Times New Roman" w:hAnsi="Times New Roman"/>
          <w:i/>
          <w:sz w:val="24"/>
        </w:rPr>
        <w:t>caput</w:t>
      </w:r>
      <w:r w:rsidRPr="000B53CF">
        <w:rPr>
          <w:rFonts w:ascii="Times New Roman" w:hAnsi="Times New Roman"/>
          <w:sz w:val="24"/>
        </w:rPr>
        <w:t xml:space="preserve"> deste artigo.</w:t>
      </w:r>
    </w:p>
    <w:p w14:paraId="3DD6364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Deverá ser mantida uma distância mínima num raio de 300,00m (trezentos metros) de escolas de ensino fundamental e médio.</w:t>
      </w:r>
    </w:p>
    <w:p w14:paraId="5DED4D3C" w14:textId="77777777" w:rsidR="00862400" w:rsidRPr="000B53CF" w:rsidRDefault="00862400" w:rsidP="00BA6ADA">
      <w:pPr>
        <w:ind w:firstLine="1418"/>
        <w:rPr>
          <w:rFonts w:ascii="Times New Roman" w:hAnsi="Times New Roman"/>
          <w:sz w:val="24"/>
          <w:szCs w:val="22"/>
        </w:rPr>
      </w:pPr>
    </w:p>
    <w:p w14:paraId="73B8D1E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169 - </w:t>
      </w:r>
      <w:r w:rsidRPr="000B53CF">
        <w:rPr>
          <w:rFonts w:ascii="Times New Roman" w:hAnsi="Times New Roman"/>
          <w:sz w:val="24"/>
          <w:szCs w:val="22"/>
        </w:rPr>
        <w:t>É obrigatória a fixação, em local visível, das restrições firmadas pelo Juizado de Menores quanto a horário e freqüência do menor e outras limitações.</w:t>
      </w:r>
    </w:p>
    <w:p w14:paraId="1459ACB1" w14:textId="77777777" w:rsidR="00862400" w:rsidRPr="000B53CF" w:rsidRDefault="00862400" w:rsidP="00BA6ADA">
      <w:pPr>
        <w:ind w:firstLine="1418"/>
        <w:rPr>
          <w:rFonts w:ascii="Times New Roman" w:hAnsi="Times New Roman"/>
          <w:sz w:val="24"/>
        </w:rPr>
      </w:pPr>
    </w:p>
    <w:p w14:paraId="4F42BC12" w14:textId="77777777" w:rsidR="00862400" w:rsidRPr="000B53CF" w:rsidRDefault="00862400" w:rsidP="00BA6ADA">
      <w:pPr>
        <w:ind w:firstLine="1418"/>
        <w:rPr>
          <w:rFonts w:ascii="Times New Roman" w:hAnsi="Times New Roman"/>
          <w:sz w:val="24"/>
        </w:rPr>
      </w:pPr>
    </w:p>
    <w:p w14:paraId="4E35DA1A"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IX</w:t>
      </w:r>
    </w:p>
    <w:p w14:paraId="02FCEFF1"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Feiras em Logradouros Públicos</w:t>
      </w:r>
    </w:p>
    <w:p w14:paraId="3C8D9185" w14:textId="77777777" w:rsidR="00862400" w:rsidRPr="000B53CF" w:rsidRDefault="00862400" w:rsidP="00BA6ADA">
      <w:pPr>
        <w:ind w:firstLine="1418"/>
        <w:rPr>
          <w:rFonts w:ascii="Times New Roman" w:hAnsi="Times New Roman"/>
          <w:sz w:val="24"/>
        </w:rPr>
      </w:pPr>
    </w:p>
    <w:p w14:paraId="1E14722A" w14:textId="77777777" w:rsidR="00862400" w:rsidRPr="000B53CF" w:rsidRDefault="00862400" w:rsidP="00BA6ADA">
      <w:pPr>
        <w:ind w:firstLine="1418"/>
        <w:rPr>
          <w:rFonts w:ascii="Times New Roman" w:hAnsi="Times New Roman"/>
          <w:sz w:val="24"/>
        </w:rPr>
      </w:pPr>
    </w:p>
    <w:p w14:paraId="116C6D6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170 - </w:t>
      </w:r>
      <w:r w:rsidRPr="000B53CF">
        <w:rPr>
          <w:rFonts w:ascii="Times New Roman" w:hAnsi="Times New Roman"/>
          <w:sz w:val="24"/>
          <w:szCs w:val="22"/>
        </w:rPr>
        <w:t>As feiras constituem centros de exposição, produção e comercialização de produtos alimentícios, bebidas, artesanatos, obras de artes plásticas, peças antigas, livros e similares, bem como locais para promoção de eventos culturais com o objetivo de estimular a venda direta ao público consumidor, de produtos regionais.</w:t>
      </w:r>
    </w:p>
    <w:p w14:paraId="07ACFDF4" w14:textId="77777777" w:rsidR="00862400" w:rsidRPr="000B53CF" w:rsidRDefault="00862400" w:rsidP="00BA6ADA">
      <w:pPr>
        <w:ind w:firstLine="1418"/>
        <w:rPr>
          <w:rFonts w:ascii="Times New Roman" w:hAnsi="Times New Roman"/>
          <w:sz w:val="24"/>
          <w:szCs w:val="22"/>
        </w:rPr>
      </w:pPr>
    </w:p>
    <w:p w14:paraId="129739B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171 - </w:t>
      </w:r>
      <w:r w:rsidRPr="000B53CF">
        <w:rPr>
          <w:rFonts w:ascii="Times New Roman" w:hAnsi="Times New Roman"/>
          <w:sz w:val="24"/>
          <w:szCs w:val="22"/>
        </w:rPr>
        <w:t>Compete à Prefeitura Municipal aprovar, organizar, supervisionar, orientar, dirigir, promover, assistir e fiscalizar a instalação, funcionamento e atividade de Feira bem como, se articular com os demais órgãos envolvidos no funcionamento das mesmas.</w:t>
      </w:r>
    </w:p>
    <w:p w14:paraId="4E8D93D8" w14:textId="77777777" w:rsidR="00D227AC" w:rsidRPr="000B53CF" w:rsidRDefault="00D227AC" w:rsidP="00BA6ADA">
      <w:pPr>
        <w:ind w:firstLine="1418"/>
        <w:rPr>
          <w:rFonts w:ascii="Times New Roman" w:hAnsi="Times New Roman"/>
          <w:b/>
          <w:sz w:val="24"/>
          <w:szCs w:val="22"/>
        </w:rPr>
      </w:pPr>
    </w:p>
    <w:p w14:paraId="286D9D1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 organização, promoção e divulgação de Feira poderá ser delegada a terceiros, mediante contrato de prestação de serviços, nos termos da legislação própria, a ser elaborada no prazo de 180 (cento e oitenta) dias, a contar da data de publicação desta Lei.</w:t>
      </w:r>
    </w:p>
    <w:p w14:paraId="102F2F41" w14:textId="77777777" w:rsidR="00862400" w:rsidRPr="000B53CF" w:rsidRDefault="00862400" w:rsidP="00BA6ADA">
      <w:pPr>
        <w:ind w:firstLine="1418"/>
        <w:rPr>
          <w:rFonts w:ascii="Times New Roman" w:hAnsi="Times New Roman"/>
          <w:sz w:val="24"/>
          <w:szCs w:val="22"/>
        </w:rPr>
      </w:pPr>
    </w:p>
    <w:p w14:paraId="7D348C2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172 - </w:t>
      </w:r>
      <w:r w:rsidRPr="000B53CF">
        <w:rPr>
          <w:rFonts w:ascii="Times New Roman" w:hAnsi="Times New Roman"/>
          <w:sz w:val="24"/>
          <w:szCs w:val="22"/>
        </w:rPr>
        <w:t>O Executivo Municipal estabelecerá o regulamento das Feiras, a ser elaborado no prazo de 180 (cento e oitenta) dias, a contar da data de publicação desta Lei, que disciplinará o funcionamento das mesmas, considerando sua tipicidade.</w:t>
      </w:r>
    </w:p>
    <w:p w14:paraId="63F2AA0F" w14:textId="77777777" w:rsidR="00D227AC" w:rsidRPr="000B53CF" w:rsidRDefault="00D227AC" w:rsidP="00BA6ADA">
      <w:pPr>
        <w:ind w:firstLine="1418"/>
        <w:rPr>
          <w:rFonts w:ascii="Times New Roman" w:hAnsi="Times New Roman"/>
          <w:b/>
          <w:sz w:val="24"/>
          <w:szCs w:val="22"/>
        </w:rPr>
      </w:pPr>
    </w:p>
    <w:p w14:paraId="6F72EA4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Parágrafo Único -</w:t>
      </w:r>
      <w:r w:rsidRPr="000B53CF">
        <w:rPr>
          <w:rFonts w:ascii="Times New Roman" w:hAnsi="Times New Roman"/>
          <w:sz w:val="24"/>
          <w:szCs w:val="22"/>
        </w:rPr>
        <w:t xml:space="preserve">  Além de outras normas, o regulamento definirá:</w:t>
      </w:r>
    </w:p>
    <w:p w14:paraId="26925DB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 xml:space="preserve">a) </w:t>
      </w:r>
      <w:r w:rsidRPr="000B53CF">
        <w:rPr>
          <w:rFonts w:ascii="Times New Roman" w:hAnsi="Times New Roman"/>
          <w:sz w:val="24"/>
          <w:szCs w:val="22"/>
        </w:rPr>
        <w:t>dia, horário, local de instalação e funcionamento da feira;</w:t>
      </w:r>
    </w:p>
    <w:p w14:paraId="5821164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 xml:space="preserve">b) </w:t>
      </w:r>
      <w:r w:rsidRPr="000B53CF">
        <w:rPr>
          <w:rFonts w:ascii="Times New Roman" w:hAnsi="Times New Roman"/>
          <w:sz w:val="24"/>
          <w:szCs w:val="22"/>
        </w:rPr>
        <w:t>padrão dos equipamentos a serem utilizados;</w:t>
      </w:r>
    </w:p>
    <w:p w14:paraId="085FBC5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 xml:space="preserve">c) </w:t>
      </w:r>
      <w:r w:rsidRPr="000B53CF">
        <w:rPr>
          <w:rFonts w:ascii="Times New Roman" w:hAnsi="Times New Roman"/>
          <w:sz w:val="24"/>
          <w:szCs w:val="22"/>
        </w:rPr>
        <w:t>produtos a serem expostos ou comercializados;</w:t>
      </w:r>
    </w:p>
    <w:p w14:paraId="5BC931B1"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 xml:space="preserve">d) </w:t>
      </w:r>
      <w:r w:rsidRPr="000B53CF">
        <w:rPr>
          <w:rFonts w:ascii="Times New Roman" w:hAnsi="Times New Roman"/>
          <w:sz w:val="24"/>
        </w:rPr>
        <w:t>as normas de seleção e cadastramento dos feirantes.</w:t>
      </w:r>
    </w:p>
    <w:p w14:paraId="50843635" w14:textId="77777777" w:rsidR="00862400" w:rsidRPr="000B53CF" w:rsidRDefault="00862400" w:rsidP="00BA6ADA">
      <w:pPr>
        <w:ind w:firstLine="1418"/>
        <w:rPr>
          <w:rFonts w:ascii="Times New Roman" w:hAnsi="Times New Roman"/>
          <w:sz w:val="24"/>
          <w:szCs w:val="22"/>
        </w:rPr>
      </w:pPr>
    </w:p>
    <w:p w14:paraId="7B20601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173 - </w:t>
      </w:r>
      <w:r w:rsidRPr="000B53CF">
        <w:rPr>
          <w:rFonts w:ascii="Times New Roman" w:hAnsi="Times New Roman"/>
          <w:sz w:val="24"/>
          <w:szCs w:val="22"/>
        </w:rPr>
        <w:t>As Feiras deverão atender as disposições constantes da legislação específica que trata das condições higiênico-sanitárias.</w:t>
      </w:r>
    </w:p>
    <w:p w14:paraId="24139EE9" w14:textId="77777777" w:rsidR="00862400" w:rsidRPr="000B53CF" w:rsidRDefault="00862400" w:rsidP="00BA6ADA">
      <w:pPr>
        <w:ind w:firstLine="1418"/>
        <w:rPr>
          <w:rFonts w:ascii="Times New Roman" w:hAnsi="Times New Roman"/>
          <w:sz w:val="24"/>
          <w:szCs w:val="22"/>
        </w:rPr>
      </w:pPr>
    </w:p>
    <w:p w14:paraId="1FC425F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174 - </w:t>
      </w:r>
      <w:r w:rsidRPr="000B53CF">
        <w:rPr>
          <w:rFonts w:ascii="Times New Roman" w:hAnsi="Times New Roman"/>
          <w:sz w:val="24"/>
          <w:szCs w:val="22"/>
        </w:rPr>
        <w:t>Compete aos feirantes:</w:t>
      </w:r>
    </w:p>
    <w:p w14:paraId="42F2307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cumprir as normas deste Código e do Regulamento;</w:t>
      </w:r>
    </w:p>
    <w:p w14:paraId="603AA2C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expor e comercializar exclusivamente no local e em área demarcada pela Prefeitura;</w:t>
      </w:r>
    </w:p>
    <w:p w14:paraId="448423D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não utilizar letreiro, cartaz, faixa e outro processo de comunicação visual, sem prévia e expressa autorização da Prefeitura;</w:t>
      </w:r>
    </w:p>
    <w:p w14:paraId="1C6067CC" w14:textId="77777777" w:rsidR="00862400" w:rsidRPr="000B53CF" w:rsidRDefault="00862400" w:rsidP="00BA6ADA">
      <w:pPr>
        <w:ind w:firstLine="1418"/>
        <w:rPr>
          <w:ins w:id="3" w:author="ipdu - jandira" w:date="2004-02-25T16:12:00Z"/>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apresentar seus produtos e trabalhos em mobiliário urbano padronizado pela Prefeitura;</w:t>
      </w:r>
    </w:p>
    <w:p w14:paraId="397AAB6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 -</w:t>
      </w:r>
      <w:r w:rsidRPr="000B53CF">
        <w:rPr>
          <w:rFonts w:ascii="Times New Roman" w:hAnsi="Times New Roman"/>
          <w:sz w:val="24"/>
          <w:szCs w:val="22"/>
        </w:rPr>
        <w:t xml:space="preserve"> não utilizar aparelho sonoro ou qualquer forma de propaganda que tumultue a realização da feira ou agrida a sua programação visual;</w:t>
      </w:r>
    </w:p>
    <w:p w14:paraId="320EE51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 -</w:t>
      </w:r>
      <w:r w:rsidRPr="000B53CF">
        <w:rPr>
          <w:rFonts w:ascii="Times New Roman" w:hAnsi="Times New Roman"/>
          <w:sz w:val="24"/>
          <w:szCs w:val="22"/>
        </w:rPr>
        <w:t xml:space="preserve"> zelar pela conservação de jardim, monumento e mobiliário urbano existentes na área de realização das feiras;</w:t>
      </w:r>
    </w:p>
    <w:p w14:paraId="0077663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VII - </w:t>
      </w:r>
      <w:r w:rsidRPr="000B53CF">
        <w:rPr>
          <w:rFonts w:ascii="Times New Roman" w:hAnsi="Times New Roman"/>
          <w:sz w:val="24"/>
          <w:szCs w:val="22"/>
        </w:rPr>
        <w:t>respeitar o horário de funcionamento da feira;</w:t>
      </w:r>
    </w:p>
    <w:p w14:paraId="7F98408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VIII -</w:t>
      </w:r>
      <w:r w:rsidRPr="000B53CF">
        <w:rPr>
          <w:rFonts w:ascii="Times New Roman" w:hAnsi="Times New Roman"/>
          <w:sz w:val="24"/>
          <w:szCs w:val="22"/>
        </w:rPr>
        <w:t xml:space="preserve"> portar carteira de inscrição e de saúde e exibi-las quando solicitado pela fiscalização;</w:t>
      </w:r>
    </w:p>
    <w:p w14:paraId="0EF0C6B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IX -</w:t>
      </w:r>
      <w:r w:rsidRPr="000B53CF">
        <w:rPr>
          <w:rFonts w:ascii="Times New Roman" w:hAnsi="Times New Roman"/>
          <w:sz w:val="24"/>
          <w:szCs w:val="22"/>
        </w:rPr>
        <w:t xml:space="preserve"> fixar em local visível ao público o número de sua inscrição.</w:t>
      </w:r>
    </w:p>
    <w:p w14:paraId="46039AD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Em feira de abastecimento é obrigatória a colocação de preços nas mercadorias expostas, bem como sua classificação, de maneira visível e de fácil leitura.</w:t>
      </w:r>
    </w:p>
    <w:p w14:paraId="1359085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Terão prioridade nestas feiras os produtores e lavradores da região.</w:t>
      </w:r>
    </w:p>
    <w:p w14:paraId="59A10B2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3º -</w:t>
      </w:r>
      <w:r w:rsidRPr="000B53CF">
        <w:rPr>
          <w:rFonts w:ascii="Times New Roman" w:hAnsi="Times New Roman"/>
          <w:sz w:val="24"/>
          <w:szCs w:val="22"/>
        </w:rPr>
        <w:t xml:space="preserve"> É proibida a venda de animais em feiras de bairros.</w:t>
      </w:r>
    </w:p>
    <w:p w14:paraId="1236B1F0" w14:textId="77777777" w:rsidR="00862400" w:rsidRPr="000B53CF" w:rsidRDefault="00862400" w:rsidP="00BA6ADA">
      <w:pPr>
        <w:ind w:firstLine="1418"/>
        <w:rPr>
          <w:rFonts w:ascii="Times New Roman" w:hAnsi="Times New Roman"/>
          <w:sz w:val="24"/>
          <w:szCs w:val="22"/>
        </w:rPr>
      </w:pPr>
    </w:p>
    <w:p w14:paraId="57550FF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175 - </w:t>
      </w:r>
      <w:r w:rsidRPr="000B53CF">
        <w:rPr>
          <w:rFonts w:ascii="Times New Roman" w:hAnsi="Times New Roman"/>
          <w:sz w:val="24"/>
        </w:rPr>
        <w:t>A Feira será realizada sempre em área fechada ao trânsito de veículos.</w:t>
      </w:r>
    </w:p>
    <w:p w14:paraId="75515C86" w14:textId="77777777" w:rsidR="00862400" w:rsidRPr="000B53CF" w:rsidRDefault="00862400" w:rsidP="00BA6ADA">
      <w:pPr>
        <w:ind w:firstLine="1418"/>
        <w:rPr>
          <w:rFonts w:ascii="Times New Roman" w:hAnsi="Times New Roman"/>
          <w:sz w:val="24"/>
          <w:szCs w:val="22"/>
        </w:rPr>
      </w:pPr>
    </w:p>
    <w:p w14:paraId="4D5787E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176 - </w:t>
      </w:r>
      <w:r w:rsidRPr="000B53CF">
        <w:rPr>
          <w:rFonts w:ascii="Times New Roman" w:hAnsi="Times New Roman"/>
          <w:sz w:val="24"/>
          <w:szCs w:val="22"/>
        </w:rPr>
        <w:t>Ao Poder Executivo Municipal se reserva o direito de transferir, modificar, adiar, suspender, suprimir ou restringir a realização de qualquer Feira, em virtude de:</w:t>
      </w:r>
    </w:p>
    <w:p w14:paraId="320663B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impossibilidade de ordem técnica, material, legal ou financeira para sua realização.</w:t>
      </w:r>
    </w:p>
    <w:p w14:paraId="3A2B59E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desvirtuamento de suas finalidades determinantes;</w:t>
      </w:r>
    </w:p>
    <w:p w14:paraId="2C252CF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distúrbios no funcionamento da vida comunitária da área onde se localizar.</w:t>
      </w:r>
    </w:p>
    <w:p w14:paraId="293ADA19" w14:textId="77777777" w:rsidR="00862400" w:rsidRPr="000B53CF" w:rsidRDefault="00862400" w:rsidP="00BA6ADA">
      <w:pPr>
        <w:ind w:firstLine="1418"/>
        <w:rPr>
          <w:rFonts w:ascii="Times New Roman" w:hAnsi="Times New Roman"/>
          <w:sz w:val="24"/>
        </w:rPr>
      </w:pPr>
    </w:p>
    <w:p w14:paraId="51CDA6CE" w14:textId="77777777" w:rsidR="00862400" w:rsidRPr="000B53CF" w:rsidRDefault="00862400" w:rsidP="00BA6ADA">
      <w:pPr>
        <w:ind w:firstLine="1418"/>
        <w:rPr>
          <w:rFonts w:ascii="Times New Roman" w:hAnsi="Times New Roman"/>
          <w:b/>
          <w:sz w:val="24"/>
        </w:rPr>
      </w:pPr>
    </w:p>
    <w:p w14:paraId="59850FB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w:t>
      </w:r>
    </w:p>
    <w:p w14:paraId="60B9BCD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Mercados de Abastecimento</w:t>
      </w:r>
    </w:p>
    <w:p w14:paraId="508F907A" w14:textId="77777777" w:rsidR="00862400" w:rsidRPr="000B53CF" w:rsidRDefault="00862400" w:rsidP="00BA6ADA">
      <w:pPr>
        <w:ind w:firstLine="1418"/>
        <w:rPr>
          <w:rFonts w:ascii="Times New Roman" w:hAnsi="Times New Roman"/>
          <w:sz w:val="24"/>
        </w:rPr>
      </w:pPr>
    </w:p>
    <w:p w14:paraId="2EA66D84" w14:textId="77777777" w:rsidR="00862400" w:rsidRPr="000B53CF" w:rsidRDefault="00862400" w:rsidP="00BA6ADA">
      <w:pPr>
        <w:ind w:firstLine="1418"/>
        <w:rPr>
          <w:rFonts w:ascii="Times New Roman" w:hAnsi="Times New Roman"/>
          <w:sz w:val="24"/>
        </w:rPr>
      </w:pPr>
    </w:p>
    <w:p w14:paraId="41C4289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177 - </w:t>
      </w:r>
      <w:r w:rsidRPr="000B53CF">
        <w:rPr>
          <w:rFonts w:ascii="Times New Roman" w:hAnsi="Times New Roman"/>
          <w:sz w:val="24"/>
          <w:szCs w:val="22"/>
        </w:rPr>
        <w:t>Mercado de Abastecimento é o estabelecimento destinado à venda, a varejo, de todos os gêneros alimentícios e, subsidiariamente, de objetos de uso doméstico de primeira necessidade.</w:t>
      </w:r>
    </w:p>
    <w:p w14:paraId="1D55CED9" w14:textId="77777777" w:rsidR="00862400" w:rsidRPr="000B53CF" w:rsidRDefault="00862400" w:rsidP="00BA6ADA">
      <w:pPr>
        <w:ind w:firstLine="1418"/>
        <w:rPr>
          <w:rFonts w:ascii="Times New Roman" w:hAnsi="Times New Roman"/>
          <w:sz w:val="24"/>
          <w:szCs w:val="22"/>
        </w:rPr>
      </w:pPr>
    </w:p>
    <w:p w14:paraId="7FED11D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178 - </w:t>
      </w:r>
      <w:r w:rsidRPr="000B53CF">
        <w:rPr>
          <w:rFonts w:ascii="Times New Roman" w:hAnsi="Times New Roman"/>
          <w:sz w:val="24"/>
          <w:szCs w:val="22"/>
        </w:rPr>
        <w:t>Compete exclusivamente a Prefeitura, organizar, supervisionar, orientar, dirigir, promover, assistir e fiscalizar a instalação e funcionamento de mercados de abastecimento, em consonância com os demais órgãos Estaduais e Federais envolvidos.</w:t>
      </w:r>
    </w:p>
    <w:p w14:paraId="44D1D84B" w14:textId="77777777" w:rsidR="00D227AC" w:rsidRPr="000B53CF" w:rsidRDefault="00D227AC" w:rsidP="00BA6ADA">
      <w:pPr>
        <w:ind w:firstLine="1418"/>
        <w:rPr>
          <w:rFonts w:ascii="Times New Roman" w:hAnsi="Times New Roman"/>
          <w:b/>
          <w:sz w:val="24"/>
          <w:szCs w:val="22"/>
        </w:rPr>
      </w:pPr>
    </w:p>
    <w:p w14:paraId="41638CD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 Prefeitura poderá celebrar convênios com terceiros para fazer a construção, exploração ou operação de mercados de abastecimento, observadas as prescrições desta Seção.</w:t>
      </w:r>
    </w:p>
    <w:p w14:paraId="231ED48C" w14:textId="77777777" w:rsidR="00862400" w:rsidRPr="000B53CF" w:rsidRDefault="00862400" w:rsidP="00BA6ADA">
      <w:pPr>
        <w:ind w:firstLine="1418"/>
        <w:rPr>
          <w:rFonts w:ascii="Times New Roman" w:hAnsi="Times New Roman"/>
          <w:sz w:val="24"/>
          <w:szCs w:val="22"/>
        </w:rPr>
      </w:pPr>
    </w:p>
    <w:p w14:paraId="70CCBA6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179 - </w:t>
      </w:r>
      <w:r w:rsidRPr="000B53CF">
        <w:rPr>
          <w:rFonts w:ascii="Times New Roman" w:hAnsi="Times New Roman"/>
          <w:sz w:val="24"/>
          <w:szCs w:val="22"/>
        </w:rPr>
        <w:t>Os mercados de abastecimento obedecerão a Legislação Estadual e Federal pertinente, ao Código de Obras, a legislação de Uso e Ocupação do Solo e ao presente Código, no que diz respeito, principalmente, as condições higiênico-sanitárias e à limpeza urbana, além do disposto nesta Seção.</w:t>
      </w:r>
    </w:p>
    <w:p w14:paraId="7918D0F2" w14:textId="77777777" w:rsidR="00862400" w:rsidRPr="000B53CF" w:rsidRDefault="00862400" w:rsidP="00BA6ADA">
      <w:pPr>
        <w:ind w:firstLine="1418"/>
        <w:rPr>
          <w:rFonts w:ascii="Times New Roman" w:hAnsi="Times New Roman"/>
          <w:sz w:val="24"/>
          <w:szCs w:val="22"/>
        </w:rPr>
      </w:pPr>
    </w:p>
    <w:p w14:paraId="4814BCB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180 - </w:t>
      </w:r>
      <w:r w:rsidRPr="000B53CF">
        <w:rPr>
          <w:rFonts w:ascii="Times New Roman" w:hAnsi="Times New Roman"/>
          <w:sz w:val="24"/>
          <w:szCs w:val="22"/>
        </w:rPr>
        <w:t>As lojas, boxes e demais cômodos dos mercados municipais, serão alugados, mediante concorrência pública.</w:t>
      </w:r>
    </w:p>
    <w:p w14:paraId="5E997CFE" w14:textId="77777777" w:rsidR="00D227AC" w:rsidRPr="000B53CF" w:rsidRDefault="00D227AC" w:rsidP="00BA6ADA">
      <w:pPr>
        <w:ind w:firstLine="1418"/>
        <w:rPr>
          <w:rFonts w:ascii="Times New Roman" w:hAnsi="Times New Roman"/>
          <w:b/>
          <w:sz w:val="24"/>
          <w:szCs w:val="22"/>
        </w:rPr>
      </w:pPr>
    </w:p>
    <w:p w14:paraId="415D106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É vedada mais de uma locação a mesma pessoa, podendo, entretanto, ser concedida licença para área correspondente a mais de um compartimento, desde que contíguos, com área nunca superior a de 2 (dois) cômodos, a exclusivo critério da Prefeitura, de conformidade com as necessidades do concorrente.</w:t>
      </w:r>
    </w:p>
    <w:p w14:paraId="2A4B7AD1" w14:textId="77777777" w:rsidR="00862400" w:rsidRPr="000B53CF" w:rsidRDefault="00862400" w:rsidP="00BA6ADA">
      <w:pPr>
        <w:ind w:firstLine="1418"/>
        <w:rPr>
          <w:rFonts w:ascii="Times New Roman" w:hAnsi="Times New Roman"/>
          <w:sz w:val="24"/>
          <w:szCs w:val="22"/>
        </w:rPr>
      </w:pPr>
    </w:p>
    <w:p w14:paraId="2CB3624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181 - </w:t>
      </w:r>
      <w:r w:rsidRPr="000B53CF">
        <w:rPr>
          <w:rFonts w:ascii="Times New Roman" w:hAnsi="Times New Roman"/>
          <w:sz w:val="24"/>
          <w:szCs w:val="22"/>
        </w:rPr>
        <w:t xml:space="preserve">A execução de qualquer reforma ou benfeitoria dependerá de prévia licença da Prefeitura e, quando autorizada, ficará incorporada ao próprio </w:t>
      </w:r>
      <w:r w:rsidRPr="000B53CF">
        <w:rPr>
          <w:rFonts w:ascii="Times New Roman" w:hAnsi="Times New Roman"/>
          <w:iCs/>
          <w:color w:val="000000"/>
          <w:sz w:val="24"/>
          <w:szCs w:val="22"/>
        </w:rPr>
        <w:t>patrimônio</w:t>
      </w:r>
      <w:r w:rsidRPr="000B53CF">
        <w:rPr>
          <w:rFonts w:ascii="Times New Roman" w:hAnsi="Times New Roman"/>
          <w:b/>
          <w:bCs/>
          <w:color w:val="0000FF"/>
          <w:sz w:val="24"/>
          <w:szCs w:val="22"/>
        </w:rPr>
        <w:t xml:space="preserve"> </w:t>
      </w:r>
      <w:r w:rsidRPr="000B53CF">
        <w:rPr>
          <w:rFonts w:ascii="Times New Roman" w:hAnsi="Times New Roman"/>
          <w:sz w:val="24"/>
          <w:szCs w:val="22"/>
        </w:rPr>
        <w:t>municipal, sem direito a qualquer indenização.</w:t>
      </w:r>
    </w:p>
    <w:p w14:paraId="78CDA956" w14:textId="77777777" w:rsidR="00862400" w:rsidRPr="000B53CF" w:rsidRDefault="00862400" w:rsidP="00BA6ADA">
      <w:pPr>
        <w:ind w:firstLine="1418"/>
        <w:rPr>
          <w:rFonts w:ascii="Times New Roman" w:hAnsi="Times New Roman"/>
          <w:sz w:val="24"/>
          <w:szCs w:val="22"/>
        </w:rPr>
      </w:pPr>
    </w:p>
    <w:p w14:paraId="04E631E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182 - </w:t>
      </w:r>
      <w:r w:rsidRPr="000B53CF">
        <w:rPr>
          <w:rFonts w:ascii="Times New Roman" w:hAnsi="Times New Roman"/>
          <w:sz w:val="24"/>
          <w:szCs w:val="22"/>
        </w:rPr>
        <w:t>O Executivo Municipal estabelecerá o Regulamento dos mercados, a ser elaborado no prazo de 180 (cento e oitenta) dias, a contar da data de publicação desta Lei, dispondo sobre o seu funcionamento.</w:t>
      </w:r>
    </w:p>
    <w:p w14:paraId="0E14D62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Além de outras normas pertinentes, o Regulamento definirá:</w:t>
      </w:r>
    </w:p>
    <w:p w14:paraId="5068D70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a)</w:t>
      </w:r>
      <w:r w:rsidRPr="000B53CF">
        <w:rPr>
          <w:rFonts w:ascii="Times New Roman" w:hAnsi="Times New Roman"/>
          <w:sz w:val="24"/>
          <w:szCs w:val="22"/>
        </w:rPr>
        <w:t xml:space="preserve"> dia e horário para funcionamento;</w:t>
      </w:r>
    </w:p>
    <w:p w14:paraId="610E3C9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b)</w:t>
      </w:r>
      <w:r w:rsidRPr="000B53CF">
        <w:rPr>
          <w:rFonts w:ascii="Times New Roman" w:hAnsi="Times New Roman"/>
          <w:sz w:val="24"/>
          <w:szCs w:val="22"/>
        </w:rPr>
        <w:t xml:space="preserve"> padrão do mobiliário a ser utilizado;</w:t>
      </w:r>
    </w:p>
    <w:p w14:paraId="7A36B81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c)</w:t>
      </w:r>
      <w:r w:rsidRPr="000B53CF">
        <w:rPr>
          <w:rFonts w:ascii="Times New Roman" w:hAnsi="Times New Roman"/>
          <w:sz w:val="24"/>
          <w:szCs w:val="22"/>
        </w:rPr>
        <w:t xml:space="preserve"> produtos a serem comercializados.</w:t>
      </w:r>
    </w:p>
    <w:p w14:paraId="2041C272" w14:textId="77777777" w:rsidR="00862400" w:rsidRPr="000B53CF" w:rsidRDefault="00862400" w:rsidP="00BA6ADA">
      <w:pPr>
        <w:ind w:firstLine="1418"/>
        <w:rPr>
          <w:rFonts w:ascii="Times New Roman" w:hAnsi="Times New Roman"/>
          <w:sz w:val="24"/>
          <w:szCs w:val="22"/>
        </w:rPr>
      </w:pPr>
    </w:p>
    <w:p w14:paraId="15CD52C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183 - </w:t>
      </w:r>
      <w:r w:rsidRPr="000B53CF">
        <w:rPr>
          <w:rFonts w:ascii="Times New Roman" w:hAnsi="Times New Roman"/>
          <w:sz w:val="24"/>
          <w:szCs w:val="22"/>
        </w:rPr>
        <w:t>Compete ao comerciante de Mercado Municipal de Abastecimento:</w:t>
      </w:r>
    </w:p>
    <w:p w14:paraId="00ED5B1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cumprir as normas deste Código e do Regulamento;</w:t>
      </w:r>
    </w:p>
    <w:p w14:paraId="2CCC16B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comercializar somente o produto licenciado;</w:t>
      </w:r>
    </w:p>
    <w:p w14:paraId="2C90150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não utilizar letreiro, cartaz, faixa e outros processos de comunicação visual sem prévia e expressa autorização da Prefeitura;</w:t>
      </w:r>
    </w:p>
    <w:p w14:paraId="2E840C9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não utilizar aparelhos sonoros ou qualquer forma de propaganda que agrida a programação visual;</w:t>
      </w:r>
    </w:p>
    <w:p w14:paraId="1AE2F66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 -</w:t>
      </w:r>
      <w:r w:rsidRPr="000B53CF">
        <w:rPr>
          <w:rFonts w:ascii="Times New Roman" w:hAnsi="Times New Roman"/>
          <w:sz w:val="24"/>
          <w:szCs w:val="22"/>
        </w:rPr>
        <w:t xml:space="preserve"> zelar pela conservação de jardim, monumento e mobiliário urbano existente;</w:t>
      </w:r>
    </w:p>
    <w:p w14:paraId="10136F7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 -</w:t>
      </w:r>
      <w:r w:rsidRPr="000B53CF">
        <w:rPr>
          <w:rFonts w:ascii="Times New Roman" w:hAnsi="Times New Roman"/>
          <w:sz w:val="24"/>
          <w:szCs w:val="22"/>
        </w:rPr>
        <w:t xml:space="preserve"> portar carteira de inscrição, de saúde e exibi-las quando solicitados pela fiscalização;</w:t>
      </w:r>
    </w:p>
    <w:p w14:paraId="54A850E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VII -</w:t>
      </w:r>
      <w:r w:rsidRPr="000B53CF">
        <w:rPr>
          <w:rFonts w:ascii="Times New Roman" w:hAnsi="Times New Roman"/>
          <w:sz w:val="24"/>
          <w:szCs w:val="22"/>
        </w:rPr>
        <w:t xml:space="preserve"> afixar os preços das mercadorias expostas, de forma visível e de fácil leitura;</w:t>
      </w:r>
    </w:p>
    <w:p w14:paraId="5835A61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VIII -</w:t>
      </w:r>
      <w:r w:rsidRPr="000B53CF">
        <w:rPr>
          <w:rFonts w:ascii="Times New Roman" w:hAnsi="Times New Roman"/>
          <w:sz w:val="24"/>
          <w:szCs w:val="22"/>
        </w:rPr>
        <w:t xml:space="preserve"> manter a loja, box e mobiliário em adequado estado de higiene e limpeza, assim como as áreas adjacentes;</w:t>
      </w:r>
    </w:p>
    <w:p w14:paraId="1D31D0F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IX -</w:t>
      </w:r>
      <w:r w:rsidRPr="000B53CF">
        <w:rPr>
          <w:rFonts w:ascii="Times New Roman" w:hAnsi="Times New Roman"/>
          <w:sz w:val="24"/>
          <w:szCs w:val="22"/>
        </w:rPr>
        <w:t xml:space="preserve"> acondicionar em saco de papel, invólucro ou vasilhame apropriado a mercadoria vendida;</w:t>
      </w:r>
    </w:p>
    <w:p w14:paraId="1B2A834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X -</w:t>
      </w:r>
      <w:r w:rsidRPr="000B53CF">
        <w:rPr>
          <w:rFonts w:ascii="Times New Roman" w:hAnsi="Times New Roman"/>
          <w:sz w:val="24"/>
          <w:szCs w:val="22"/>
        </w:rPr>
        <w:t xml:space="preserve"> cuidar do próprio vestuário e do de seus prepostos;</w:t>
      </w:r>
    </w:p>
    <w:p w14:paraId="48FBE63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XI -</w:t>
      </w:r>
      <w:r w:rsidRPr="000B53CF">
        <w:rPr>
          <w:rFonts w:ascii="Times New Roman" w:hAnsi="Times New Roman"/>
          <w:sz w:val="24"/>
          <w:szCs w:val="22"/>
        </w:rPr>
        <w:t xml:space="preserve"> não comercializar bebida alcoólica.</w:t>
      </w:r>
    </w:p>
    <w:p w14:paraId="02BB52CE" w14:textId="77777777" w:rsidR="00862400" w:rsidRPr="000B53CF" w:rsidRDefault="00862400" w:rsidP="00BA6ADA">
      <w:pPr>
        <w:ind w:firstLine="1418"/>
        <w:rPr>
          <w:rFonts w:ascii="Times New Roman" w:hAnsi="Times New Roman"/>
          <w:sz w:val="24"/>
        </w:rPr>
      </w:pPr>
    </w:p>
    <w:p w14:paraId="67644A40" w14:textId="77777777" w:rsidR="00862400" w:rsidRPr="000B53CF" w:rsidRDefault="00862400" w:rsidP="00BA6ADA">
      <w:pPr>
        <w:ind w:firstLine="1418"/>
        <w:rPr>
          <w:rFonts w:ascii="Times New Roman" w:hAnsi="Times New Roman"/>
          <w:sz w:val="24"/>
        </w:rPr>
      </w:pPr>
    </w:p>
    <w:p w14:paraId="0D8179E8"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XI</w:t>
      </w:r>
    </w:p>
    <w:p w14:paraId="3B2E7F0A"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Restaurantes, Bares, Cafés e Similares</w:t>
      </w:r>
    </w:p>
    <w:p w14:paraId="01CC8099" w14:textId="77777777" w:rsidR="00862400" w:rsidRPr="000B53CF" w:rsidRDefault="00862400" w:rsidP="00BA6ADA">
      <w:pPr>
        <w:ind w:firstLine="1418"/>
        <w:rPr>
          <w:rFonts w:ascii="Times New Roman" w:hAnsi="Times New Roman"/>
          <w:sz w:val="24"/>
        </w:rPr>
      </w:pPr>
    </w:p>
    <w:p w14:paraId="1D6E1885" w14:textId="77777777" w:rsidR="00862400" w:rsidRPr="000B53CF" w:rsidRDefault="00862400" w:rsidP="00BA6ADA">
      <w:pPr>
        <w:ind w:firstLine="1418"/>
        <w:rPr>
          <w:rFonts w:ascii="Times New Roman" w:hAnsi="Times New Roman"/>
          <w:b/>
          <w:sz w:val="24"/>
          <w:szCs w:val="22"/>
        </w:rPr>
      </w:pPr>
    </w:p>
    <w:p w14:paraId="23AF5CD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184 - </w:t>
      </w:r>
      <w:r w:rsidRPr="000B53CF">
        <w:rPr>
          <w:rFonts w:ascii="Times New Roman" w:hAnsi="Times New Roman"/>
          <w:sz w:val="24"/>
          <w:szCs w:val="22"/>
        </w:rPr>
        <w:t>Os restaurantes, bares, cafés e similares atenderão as exigências desta Lei, da legislação de Uso e Ocupação do Solo, especialmente as prescrições relativas às condições higiênico-sanitárias e a limpeza urbana, bem como a legislação Estadual e Federal pertinentes.</w:t>
      </w:r>
    </w:p>
    <w:p w14:paraId="198A841F" w14:textId="77777777" w:rsidR="00862400" w:rsidRPr="000B53CF" w:rsidRDefault="00862400" w:rsidP="00BA6ADA">
      <w:pPr>
        <w:ind w:firstLine="1418"/>
        <w:rPr>
          <w:rFonts w:ascii="Times New Roman" w:hAnsi="Times New Roman"/>
          <w:sz w:val="24"/>
          <w:szCs w:val="22"/>
        </w:rPr>
      </w:pPr>
    </w:p>
    <w:p w14:paraId="71FB5A1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185 -</w:t>
      </w:r>
      <w:r w:rsidRPr="000B53CF">
        <w:rPr>
          <w:rFonts w:ascii="Times New Roman" w:hAnsi="Times New Roman"/>
          <w:sz w:val="24"/>
          <w:szCs w:val="22"/>
        </w:rPr>
        <w:t xml:space="preserve"> Nas cozinhas e ou áreas destinadas à manipulação ou preparo de alimentos dos restaurantes, bares, cafés, padarias, lanchonetes e similares fica obrigatório a instalação de visor padronizado, conforme regulamento próprio, de forma a permitir aos respectivos clientes o acompanhamento dessas atividades.</w:t>
      </w:r>
    </w:p>
    <w:p w14:paraId="52BB6950" w14:textId="77777777" w:rsidR="00862400" w:rsidRPr="000B53CF" w:rsidRDefault="00862400" w:rsidP="00BA6ADA">
      <w:pPr>
        <w:ind w:firstLine="1418"/>
        <w:rPr>
          <w:rFonts w:ascii="Times New Roman" w:hAnsi="Times New Roman"/>
          <w:sz w:val="24"/>
          <w:szCs w:val="22"/>
        </w:rPr>
      </w:pPr>
    </w:p>
    <w:p w14:paraId="7AC3F6C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186 - </w:t>
      </w:r>
      <w:r w:rsidRPr="000B53CF">
        <w:rPr>
          <w:rFonts w:ascii="Times New Roman" w:hAnsi="Times New Roman"/>
          <w:sz w:val="24"/>
          <w:szCs w:val="22"/>
        </w:rPr>
        <w:t>Os estabelecimentos são obrigados a fixarem, externamente, a tabela de preços de seus produtos e serviços.</w:t>
      </w:r>
    </w:p>
    <w:p w14:paraId="4AE0276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Somente poderão ser cobrados do cliente os preços constantes da tabela exposta.</w:t>
      </w:r>
    </w:p>
    <w:p w14:paraId="1453BFD5" w14:textId="77777777" w:rsidR="00862400" w:rsidRPr="000B53CF" w:rsidRDefault="00862400" w:rsidP="00BA6ADA">
      <w:pPr>
        <w:ind w:firstLine="1418"/>
        <w:rPr>
          <w:rFonts w:ascii="Times New Roman" w:hAnsi="Times New Roman"/>
          <w:sz w:val="24"/>
          <w:szCs w:val="22"/>
        </w:rPr>
      </w:pPr>
    </w:p>
    <w:p w14:paraId="6BF3111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187 - </w:t>
      </w:r>
      <w:r w:rsidRPr="000B53CF">
        <w:rPr>
          <w:rFonts w:ascii="Times New Roman" w:hAnsi="Times New Roman"/>
          <w:sz w:val="24"/>
          <w:szCs w:val="22"/>
        </w:rPr>
        <w:t>O uso de passeio para a colocação de mesas e cadeiras em frente ao estabelecimento depende de prévia autorização municipal.</w:t>
      </w:r>
    </w:p>
    <w:p w14:paraId="66E285FA" w14:textId="77777777" w:rsidR="00862400" w:rsidRPr="000B53CF" w:rsidRDefault="00862400" w:rsidP="00BA6ADA">
      <w:pPr>
        <w:ind w:firstLine="1418"/>
        <w:rPr>
          <w:rFonts w:ascii="Times New Roman" w:hAnsi="Times New Roman"/>
          <w:sz w:val="24"/>
          <w:szCs w:val="22"/>
        </w:rPr>
      </w:pPr>
    </w:p>
    <w:p w14:paraId="1B3AA8B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188 - </w:t>
      </w:r>
      <w:r w:rsidRPr="000B53CF">
        <w:rPr>
          <w:rFonts w:ascii="Times New Roman" w:hAnsi="Times New Roman"/>
          <w:sz w:val="24"/>
        </w:rPr>
        <w:t>A licença será concedida a juízo exclusivo da Prefeitura Municipal, baseada em parecer técnico favorável do órgão competente, atendidas as exigências deste Código no que diz respeito aos "Passeios Públicos" e ao "Mobiliário Urbano", observados, ainda, os aspectos referentes ao sossego da vizinhança, ao livre trânsito de pedestres, a higiene, conforto e segurança pública e a preservação do meio ambiente.</w:t>
      </w:r>
    </w:p>
    <w:p w14:paraId="3466D5E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Somente será permitida a utilização de mesas e cadeiras entre as 18:00 (dezoito) e 06:00 (seis) horas.</w:t>
      </w:r>
    </w:p>
    <w:p w14:paraId="6829214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O requerimento da licença será acompanhado de projeto da disposição das mesas e cadeiras no passeio, além de outros documentos que o órgão competente entender necessários.</w:t>
      </w:r>
    </w:p>
    <w:p w14:paraId="0CEEDEF7" w14:textId="77777777" w:rsidR="00862400" w:rsidRPr="000B53CF" w:rsidRDefault="00862400" w:rsidP="00BA6ADA">
      <w:pPr>
        <w:ind w:firstLine="1418"/>
        <w:rPr>
          <w:rFonts w:ascii="Times New Roman" w:hAnsi="Times New Roman"/>
          <w:sz w:val="24"/>
          <w:szCs w:val="22"/>
        </w:rPr>
      </w:pPr>
    </w:p>
    <w:p w14:paraId="42EC5D5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189 - </w:t>
      </w:r>
      <w:r w:rsidRPr="000B53CF">
        <w:rPr>
          <w:rFonts w:ascii="Times New Roman" w:hAnsi="Times New Roman"/>
          <w:sz w:val="24"/>
          <w:szCs w:val="22"/>
        </w:rPr>
        <w:t>O uso do passeio não poderá exceder a testada do estabelecimento licenciado.</w:t>
      </w:r>
    </w:p>
    <w:p w14:paraId="00C64BAC" w14:textId="77777777" w:rsidR="00862400" w:rsidRPr="000B53CF" w:rsidRDefault="00862400" w:rsidP="00BA6ADA">
      <w:pPr>
        <w:ind w:firstLine="1418"/>
        <w:rPr>
          <w:rFonts w:ascii="Times New Roman" w:hAnsi="Times New Roman"/>
          <w:sz w:val="24"/>
          <w:szCs w:val="22"/>
        </w:rPr>
      </w:pPr>
    </w:p>
    <w:p w14:paraId="5251B04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190 - </w:t>
      </w:r>
      <w:r w:rsidRPr="000B53CF">
        <w:rPr>
          <w:rFonts w:ascii="Times New Roman" w:hAnsi="Times New Roman"/>
          <w:sz w:val="24"/>
          <w:szCs w:val="22"/>
        </w:rPr>
        <w:t>Poderá ser autorizado o uso dos recuos de frente, lateral e de fundos das edificações, exigidos pela legislação de Uso e Ocupação do Solo ou pelo Código de Obras, para a colocação de mesas e cadeiras, desde que não haja prejuízo de circulação.</w:t>
      </w:r>
    </w:p>
    <w:p w14:paraId="22E4160B" w14:textId="77777777" w:rsidR="00862400" w:rsidRPr="000B53CF" w:rsidRDefault="00862400" w:rsidP="00BA6ADA">
      <w:pPr>
        <w:ind w:firstLine="1418"/>
        <w:rPr>
          <w:rFonts w:ascii="Times New Roman" w:hAnsi="Times New Roman"/>
          <w:sz w:val="24"/>
          <w:szCs w:val="22"/>
        </w:rPr>
      </w:pPr>
    </w:p>
    <w:p w14:paraId="232E742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lastRenderedPageBreak/>
        <w:t>Art. 191 -</w:t>
      </w:r>
      <w:r w:rsidRPr="000B53CF">
        <w:rPr>
          <w:rFonts w:ascii="Times New Roman" w:hAnsi="Times New Roman"/>
          <w:sz w:val="24"/>
          <w:szCs w:val="22"/>
        </w:rPr>
        <w:t xml:space="preserve"> As mesas e cadeiras obedecerão aos modelos previamente aprovados pelo órgão competente, podendo ter cobertura de "guarda-sol" removível, também sujeita a padronização pela Prefeitura.</w:t>
      </w:r>
    </w:p>
    <w:p w14:paraId="482B7D19" w14:textId="77777777" w:rsidR="00862400" w:rsidRPr="000B53CF" w:rsidRDefault="00862400" w:rsidP="00BA6ADA">
      <w:pPr>
        <w:ind w:firstLine="1418"/>
        <w:rPr>
          <w:rFonts w:ascii="Times New Roman" w:hAnsi="Times New Roman"/>
          <w:sz w:val="24"/>
          <w:szCs w:val="22"/>
        </w:rPr>
      </w:pPr>
    </w:p>
    <w:p w14:paraId="476AFC0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192 - </w:t>
      </w:r>
      <w:r w:rsidRPr="000B53CF">
        <w:rPr>
          <w:rFonts w:ascii="Times New Roman" w:hAnsi="Times New Roman"/>
          <w:sz w:val="24"/>
          <w:szCs w:val="22"/>
        </w:rPr>
        <w:t>A ocupação de passeio será concedida em permissão de uso, podendo a Prefeitura, por ato unilateral, reduzir a área de ocupação, extingui-la ou suspendê-la temporária ou definitivamente.</w:t>
      </w:r>
    </w:p>
    <w:p w14:paraId="6E52769F" w14:textId="77777777" w:rsidR="00D227AC" w:rsidRPr="000B53CF" w:rsidRDefault="00D227AC" w:rsidP="00BA6ADA">
      <w:pPr>
        <w:ind w:firstLine="1418"/>
        <w:rPr>
          <w:rFonts w:ascii="Times New Roman" w:hAnsi="Times New Roman"/>
          <w:b/>
          <w:sz w:val="24"/>
          <w:szCs w:val="22"/>
        </w:rPr>
      </w:pPr>
    </w:p>
    <w:p w14:paraId="6C9D9DC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As providências constantes do </w:t>
      </w:r>
      <w:r w:rsidRPr="000B53CF">
        <w:rPr>
          <w:rFonts w:ascii="Times New Roman" w:hAnsi="Times New Roman"/>
          <w:i/>
          <w:sz w:val="24"/>
          <w:szCs w:val="22"/>
        </w:rPr>
        <w:t>caput</w:t>
      </w:r>
      <w:r w:rsidRPr="000B53CF">
        <w:rPr>
          <w:rFonts w:ascii="Times New Roman" w:hAnsi="Times New Roman"/>
          <w:sz w:val="24"/>
          <w:szCs w:val="22"/>
        </w:rPr>
        <w:t xml:space="preserve"> do artigo serão tomadas após 30 (trinta) dias da notificação administrativa do permissionário.</w:t>
      </w:r>
    </w:p>
    <w:p w14:paraId="75BBE556" w14:textId="77777777" w:rsidR="00862400" w:rsidRPr="000B53CF" w:rsidRDefault="00862400" w:rsidP="00BA6ADA">
      <w:pPr>
        <w:ind w:firstLine="1418"/>
        <w:rPr>
          <w:rFonts w:ascii="Times New Roman" w:hAnsi="Times New Roman"/>
          <w:sz w:val="24"/>
        </w:rPr>
      </w:pPr>
    </w:p>
    <w:p w14:paraId="445A1E09" w14:textId="77777777" w:rsidR="00862400" w:rsidRPr="000B53CF" w:rsidRDefault="00862400" w:rsidP="00BA6ADA">
      <w:pPr>
        <w:ind w:firstLine="1418"/>
        <w:rPr>
          <w:rFonts w:ascii="Times New Roman" w:hAnsi="Times New Roman"/>
          <w:sz w:val="24"/>
        </w:rPr>
      </w:pPr>
    </w:p>
    <w:p w14:paraId="503F1A9B"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XII</w:t>
      </w:r>
    </w:p>
    <w:p w14:paraId="1FEC9642"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Exploração Mineral e do Movimento de Terra</w:t>
      </w:r>
    </w:p>
    <w:p w14:paraId="524D35AC" w14:textId="77777777" w:rsidR="00862400" w:rsidRPr="000B53CF" w:rsidRDefault="00862400" w:rsidP="00BA6ADA">
      <w:pPr>
        <w:ind w:firstLine="1418"/>
        <w:rPr>
          <w:rFonts w:ascii="Times New Roman" w:hAnsi="Times New Roman"/>
          <w:sz w:val="24"/>
        </w:rPr>
      </w:pPr>
    </w:p>
    <w:p w14:paraId="7710DD33" w14:textId="77777777" w:rsidR="00862400" w:rsidRPr="000B53CF" w:rsidRDefault="00862400" w:rsidP="00BA6ADA">
      <w:pPr>
        <w:ind w:firstLine="1418"/>
        <w:rPr>
          <w:rFonts w:ascii="Times New Roman" w:hAnsi="Times New Roman"/>
          <w:sz w:val="24"/>
        </w:rPr>
      </w:pPr>
    </w:p>
    <w:p w14:paraId="5D02E5F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193 - </w:t>
      </w:r>
      <w:r w:rsidRPr="000B53CF">
        <w:rPr>
          <w:rFonts w:ascii="Times New Roman" w:hAnsi="Times New Roman"/>
          <w:sz w:val="24"/>
          <w:szCs w:val="22"/>
        </w:rPr>
        <w:t>É proibida a exploração mineral dentro do Município de Sorriso, sem a observância do Código de Meio Ambiente e legislação Federal e estadual pertinentes.</w:t>
      </w:r>
    </w:p>
    <w:p w14:paraId="533BFE21" w14:textId="77777777" w:rsidR="00862400" w:rsidRPr="000B53CF" w:rsidRDefault="00862400" w:rsidP="00BA6ADA">
      <w:pPr>
        <w:ind w:firstLine="1418"/>
        <w:rPr>
          <w:rFonts w:ascii="Times New Roman" w:hAnsi="Times New Roman"/>
          <w:sz w:val="24"/>
          <w:szCs w:val="22"/>
        </w:rPr>
      </w:pPr>
    </w:p>
    <w:p w14:paraId="3F911EF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194 - </w:t>
      </w:r>
      <w:r w:rsidRPr="000B53CF">
        <w:rPr>
          <w:rFonts w:ascii="Times New Roman" w:hAnsi="Times New Roman"/>
          <w:sz w:val="24"/>
          <w:szCs w:val="22"/>
        </w:rPr>
        <w:t>A exploração mineral atenderá a parâmetros de proteção ambiental definido pelos órgãos competentes, atendidas as demais prescrições legais.</w:t>
      </w:r>
    </w:p>
    <w:p w14:paraId="3D5CCD0E" w14:textId="77777777" w:rsidR="00862400" w:rsidRPr="000B53CF" w:rsidRDefault="00862400" w:rsidP="00BA6ADA">
      <w:pPr>
        <w:ind w:firstLine="1418"/>
        <w:rPr>
          <w:rFonts w:ascii="Times New Roman" w:hAnsi="Times New Roman"/>
          <w:sz w:val="24"/>
          <w:szCs w:val="22"/>
        </w:rPr>
      </w:pPr>
    </w:p>
    <w:p w14:paraId="2C33733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195 - </w:t>
      </w:r>
      <w:r w:rsidRPr="000B53CF">
        <w:rPr>
          <w:rFonts w:ascii="Times New Roman" w:hAnsi="Times New Roman"/>
          <w:sz w:val="24"/>
          <w:szCs w:val="22"/>
        </w:rPr>
        <w:t>Fica sujeita a caução estipulada pela Prefeitura, a licença para exploração mineral que possa causar dano a logradouro público, propriedade particular e a terceiros.</w:t>
      </w:r>
    </w:p>
    <w:p w14:paraId="4CD70839" w14:textId="77777777" w:rsidR="00862400" w:rsidRPr="000B53CF" w:rsidRDefault="00862400" w:rsidP="00BA6ADA">
      <w:pPr>
        <w:ind w:firstLine="1418"/>
        <w:rPr>
          <w:rFonts w:ascii="Times New Roman" w:hAnsi="Times New Roman"/>
          <w:sz w:val="24"/>
          <w:szCs w:val="22"/>
        </w:rPr>
      </w:pPr>
    </w:p>
    <w:p w14:paraId="7063625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196 - </w:t>
      </w:r>
      <w:r w:rsidRPr="000B53CF">
        <w:rPr>
          <w:rFonts w:ascii="Times New Roman" w:hAnsi="Times New Roman"/>
          <w:sz w:val="24"/>
          <w:szCs w:val="22"/>
        </w:rPr>
        <w:t>O movimento ou desmonte de terra no Município de Sorriso, inclusive o destinado ao preparo de terreno para construção e a abertura de logradouro, dependerá de licença da Prefeitura, observados os preceitos da Legislação Federal, Estadual e Municipal pertinentes, em especial os relacionados à preservação do Meio Ambiente e da Limpeza Pública, constantes do corpo desta Lei.</w:t>
      </w:r>
    </w:p>
    <w:p w14:paraId="2FC0E2E6" w14:textId="77777777" w:rsidR="00D227AC" w:rsidRPr="000B53CF" w:rsidRDefault="00D227AC" w:rsidP="00BA6ADA">
      <w:pPr>
        <w:ind w:firstLine="1418"/>
        <w:rPr>
          <w:rFonts w:ascii="Times New Roman" w:hAnsi="Times New Roman"/>
          <w:b/>
          <w:sz w:val="24"/>
          <w:szCs w:val="22"/>
        </w:rPr>
      </w:pPr>
    </w:p>
    <w:p w14:paraId="15CD610E" w14:textId="77777777" w:rsidR="00862400" w:rsidRPr="000B53CF" w:rsidRDefault="00862400" w:rsidP="00BA6ADA">
      <w:pPr>
        <w:ind w:firstLine="1418"/>
        <w:rPr>
          <w:rFonts w:ascii="Times New Roman" w:hAnsi="Times New Roman"/>
          <w:b/>
          <w:i/>
          <w:sz w:val="24"/>
          <w:szCs w:val="22"/>
        </w:rPr>
      </w:pPr>
      <w:r w:rsidRPr="000B53CF">
        <w:rPr>
          <w:rFonts w:ascii="Times New Roman" w:hAnsi="Times New Roman"/>
          <w:b/>
          <w:sz w:val="24"/>
          <w:szCs w:val="22"/>
        </w:rPr>
        <w:t>Parágrafo</w:t>
      </w:r>
      <w:r w:rsidRPr="000B53CF">
        <w:rPr>
          <w:rFonts w:ascii="Times New Roman" w:hAnsi="Times New Roman"/>
          <w:sz w:val="24"/>
          <w:szCs w:val="22"/>
        </w:rPr>
        <w:t xml:space="preserve"> </w:t>
      </w:r>
      <w:r w:rsidRPr="000B53CF">
        <w:rPr>
          <w:rFonts w:ascii="Times New Roman" w:hAnsi="Times New Roman"/>
          <w:b/>
          <w:sz w:val="24"/>
          <w:szCs w:val="22"/>
        </w:rPr>
        <w:t xml:space="preserve">Único - </w:t>
      </w:r>
      <w:r w:rsidRPr="000B53CF">
        <w:rPr>
          <w:rFonts w:ascii="Times New Roman" w:hAnsi="Times New Roman"/>
          <w:sz w:val="24"/>
          <w:szCs w:val="22"/>
        </w:rPr>
        <w:t>Se o movimento de terra for precedido por desmatamento, este deverá ser autorizado pelo órgão competente e se constatada pelo município a sua ocorrência, a recuperação vegetal deverá ser exigida pelo infrator através de Termo de Compromisso.</w:t>
      </w:r>
      <w:r w:rsidRPr="000B53CF">
        <w:rPr>
          <w:rFonts w:ascii="Times New Roman" w:hAnsi="Times New Roman"/>
          <w:b/>
          <w:i/>
          <w:sz w:val="24"/>
          <w:szCs w:val="22"/>
        </w:rPr>
        <w:t xml:space="preserve"> </w:t>
      </w:r>
    </w:p>
    <w:p w14:paraId="03112537" w14:textId="77777777" w:rsidR="00862400" w:rsidRPr="000B53CF" w:rsidRDefault="00862400" w:rsidP="00BA6ADA">
      <w:pPr>
        <w:ind w:firstLine="1418"/>
        <w:rPr>
          <w:rFonts w:ascii="Times New Roman" w:hAnsi="Times New Roman"/>
          <w:sz w:val="24"/>
          <w:szCs w:val="22"/>
        </w:rPr>
      </w:pPr>
    </w:p>
    <w:p w14:paraId="43CD5B4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197 - </w:t>
      </w:r>
      <w:r w:rsidRPr="000B53CF">
        <w:rPr>
          <w:rFonts w:ascii="Times New Roman" w:hAnsi="Times New Roman"/>
          <w:sz w:val="24"/>
          <w:szCs w:val="22"/>
        </w:rPr>
        <w:t>A licença para movimento de terra será concedida a juízo do órgão competente municipal, baseada em parecer técnico, observados os aspectos referentes à segurança e ao sossego da vizinhança, bem como a preservação ambiental.</w:t>
      </w:r>
    </w:p>
    <w:p w14:paraId="38330098"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A Prefeitura poderá fazer as exigências e restrições que entender convenientes para a concessão da licença, definindo os parâmetros a serem seguidos em regulamentação específica, a ser elaborada no prazo de 180 (cento e oitenta) dias, a contar da data de publicação desta Lei.</w:t>
      </w:r>
    </w:p>
    <w:p w14:paraId="17AA9D3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O requerimento de licença deve ser  instruído com o projeto de movimento de terra pretendido.</w:t>
      </w:r>
    </w:p>
    <w:p w14:paraId="075EF4B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3º -</w:t>
      </w:r>
      <w:r w:rsidRPr="000B53CF">
        <w:rPr>
          <w:rFonts w:ascii="Times New Roman" w:hAnsi="Times New Roman"/>
          <w:sz w:val="24"/>
        </w:rPr>
        <w:t xml:space="preserve"> A licença será concedida após a assinatura de Termo de Compromisso, em que o proprietário se compromete a executar dentro do prazo estipulado, as obras necessárias à </w:t>
      </w:r>
      <w:r w:rsidRPr="000B53CF">
        <w:rPr>
          <w:rFonts w:ascii="Times New Roman" w:hAnsi="Times New Roman"/>
          <w:sz w:val="24"/>
        </w:rPr>
        <w:lastRenderedPageBreak/>
        <w:t>segurança e garantia de logradouro público ou de terceiros, bem como reconstituir as condições naturais do terreno caso não seja executada edificação.</w:t>
      </w:r>
    </w:p>
    <w:p w14:paraId="60DEFC3A" w14:textId="77777777" w:rsidR="00862400" w:rsidRPr="000B53CF" w:rsidRDefault="00862400" w:rsidP="00BA6ADA">
      <w:pPr>
        <w:ind w:firstLine="1418"/>
        <w:rPr>
          <w:rFonts w:ascii="Times New Roman" w:hAnsi="Times New Roman"/>
          <w:sz w:val="24"/>
          <w:szCs w:val="22"/>
        </w:rPr>
      </w:pPr>
    </w:p>
    <w:p w14:paraId="657F1E8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198 - </w:t>
      </w:r>
      <w:r w:rsidRPr="000B53CF">
        <w:rPr>
          <w:rFonts w:ascii="Times New Roman" w:hAnsi="Times New Roman"/>
          <w:sz w:val="24"/>
        </w:rPr>
        <w:t>Fica sujeita a caução estipulada pela Prefeitura a licença para movimento de terra que, a juízo do órgão competente, possa causar dano a logradouro público e de terceiros.</w:t>
      </w:r>
    </w:p>
    <w:p w14:paraId="58C3ED2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A liberação da caução será concedida após vistoria no local procedida pelo órgão competente, nas obras julgadas necessárias à segurança e garantia de logradouro público e de terceiros.</w:t>
      </w:r>
    </w:p>
    <w:p w14:paraId="6F6CBFA9" w14:textId="77777777" w:rsidR="00862400" w:rsidRPr="000B53CF" w:rsidRDefault="00862400" w:rsidP="00BA6ADA">
      <w:pPr>
        <w:ind w:firstLine="1418"/>
        <w:rPr>
          <w:rFonts w:ascii="Times New Roman" w:hAnsi="Times New Roman"/>
          <w:sz w:val="24"/>
        </w:rPr>
      </w:pPr>
    </w:p>
    <w:p w14:paraId="3A01AAD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199 - </w:t>
      </w:r>
      <w:r w:rsidRPr="000B53CF">
        <w:rPr>
          <w:rFonts w:ascii="Times New Roman" w:hAnsi="Times New Roman"/>
          <w:sz w:val="24"/>
        </w:rPr>
        <w:t>No transporte do material será empregado veículo adequadamente vedado, de modo a evitar queda de detritos sobre o leito da via pública.</w:t>
      </w:r>
    </w:p>
    <w:p w14:paraId="6D0391B5" w14:textId="77777777" w:rsidR="00862400" w:rsidRPr="000B53CF" w:rsidRDefault="00862400" w:rsidP="00BA6ADA">
      <w:pPr>
        <w:ind w:firstLine="1418"/>
        <w:rPr>
          <w:rFonts w:ascii="Times New Roman" w:hAnsi="Times New Roman"/>
          <w:sz w:val="24"/>
        </w:rPr>
      </w:pPr>
    </w:p>
    <w:p w14:paraId="3CF9AEE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200 - </w:t>
      </w:r>
      <w:r w:rsidRPr="000B53CF">
        <w:rPr>
          <w:rFonts w:ascii="Times New Roman" w:hAnsi="Times New Roman"/>
          <w:sz w:val="24"/>
        </w:rPr>
        <w:t>A utilização de explosivos fica sujeita às seguintes condições:</w:t>
      </w:r>
    </w:p>
    <w:p w14:paraId="51B7F8A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indicação, quando do licenciamento junto à Prefeitura, do tipo de explosivo a ser empregado.</w:t>
      </w:r>
    </w:p>
    <w:p w14:paraId="19CC3BD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uso de técnica de desmonte que, comprovadamente, evite o arremesso de blocos de pedras à distância;</w:t>
      </w:r>
    </w:p>
    <w:p w14:paraId="4B1FD6D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detonação de explosivos realizada, exclusivamente nos horários permitidos pelo órgão municipal competente;</w:t>
      </w:r>
    </w:p>
    <w:p w14:paraId="1F827B2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normas de segurança e procedimentos estabelecidos pelos órgãos Federais competentes.</w:t>
      </w:r>
    </w:p>
    <w:p w14:paraId="6BBB8113" w14:textId="77777777" w:rsidR="00862400" w:rsidRPr="000B53CF" w:rsidRDefault="00862400" w:rsidP="00BA6ADA">
      <w:pPr>
        <w:ind w:firstLine="1418"/>
        <w:rPr>
          <w:rFonts w:ascii="Times New Roman" w:hAnsi="Times New Roman"/>
          <w:sz w:val="24"/>
        </w:rPr>
      </w:pPr>
    </w:p>
    <w:p w14:paraId="1353A40D" w14:textId="77777777" w:rsidR="00862400" w:rsidRPr="000B53CF" w:rsidRDefault="00862400" w:rsidP="00BA6ADA">
      <w:pPr>
        <w:ind w:firstLine="1418"/>
        <w:jc w:val="center"/>
        <w:rPr>
          <w:rFonts w:ascii="Times New Roman" w:hAnsi="Times New Roman"/>
          <w:b/>
          <w:sz w:val="24"/>
        </w:rPr>
      </w:pPr>
    </w:p>
    <w:p w14:paraId="0AC93AC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XIII</w:t>
      </w:r>
    </w:p>
    <w:p w14:paraId="64E1872A"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Cemitérios</w:t>
      </w:r>
    </w:p>
    <w:p w14:paraId="3B0B350B" w14:textId="77777777" w:rsidR="00862400" w:rsidRPr="000B53CF" w:rsidRDefault="00862400" w:rsidP="00BA6ADA">
      <w:pPr>
        <w:ind w:firstLine="1418"/>
        <w:rPr>
          <w:rFonts w:ascii="Times New Roman" w:hAnsi="Times New Roman"/>
          <w:sz w:val="24"/>
        </w:rPr>
      </w:pPr>
    </w:p>
    <w:p w14:paraId="37FEB838" w14:textId="77777777" w:rsidR="00862400" w:rsidRPr="000B53CF" w:rsidRDefault="00862400" w:rsidP="00BA6ADA">
      <w:pPr>
        <w:ind w:firstLine="1418"/>
        <w:rPr>
          <w:rFonts w:ascii="Times New Roman" w:hAnsi="Times New Roman"/>
          <w:sz w:val="24"/>
        </w:rPr>
      </w:pPr>
    </w:p>
    <w:p w14:paraId="41EE124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201 - </w:t>
      </w:r>
      <w:r w:rsidRPr="000B53CF">
        <w:rPr>
          <w:rFonts w:ascii="Times New Roman" w:hAnsi="Times New Roman"/>
          <w:sz w:val="24"/>
        </w:rPr>
        <w:t>Os cemitérios são logradouros públicos considerados de utilidade pública, destinados ao sepultamento dos mortos.</w:t>
      </w:r>
    </w:p>
    <w:p w14:paraId="65406178" w14:textId="77777777" w:rsidR="00862400" w:rsidRPr="000B53CF" w:rsidRDefault="00862400" w:rsidP="00BA6ADA">
      <w:pPr>
        <w:ind w:firstLine="1418"/>
        <w:rPr>
          <w:rFonts w:ascii="Times New Roman" w:hAnsi="Times New Roman"/>
          <w:sz w:val="24"/>
        </w:rPr>
      </w:pPr>
    </w:p>
    <w:p w14:paraId="71E8287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202 - </w:t>
      </w:r>
      <w:r w:rsidRPr="000B53CF">
        <w:rPr>
          <w:rFonts w:ascii="Times New Roman" w:hAnsi="Times New Roman"/>
          <w:sz w:val="24"/>
        </w:rPr>
        <w:t>Compete exclusivamente a Prefeitura Municipal organizar, supervisionar, orientar, dirigir, promover, assistir e fiscalizar a instalação e funcionamento de cemitérios.</w:t>
      </w:r>
    </w:p>
    <w:p w14:paraId="726517F9" w14:textId="77777777" w:rsidR="00862400" w:rsidRPr="000B53CF" w:rsidRDefault="00862400" w:rsidP="00BA6ADA">
      <w:pPr>
        <w:ind w:firstLine="1418"/>
        <w:rPr>
          <w:rFonts w:ascii="Times New Roman" w:hAnsi="Times New Roman"/>
          <w:sz w:val="24"/>
        </w:rPr>
      </w:pPr>
    </w:p>
    <w:p w14:paraId="2B5594E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203 - </w:t>
      </w:r>
      <w:r w:rsidRPr="000B53CF">
        <w:rPr>
          <w:rFonts w:ascii="Times New Roman" w:hAnsi="Times New Roman"/>
          <w:sz w:val="24"/>
        </w:rPr>
        <w:t>É vedado criar restrições ao sepultamento com fundamento em crença religiosa, por discriminação de raça, sexo, cor, condição social ou econômica ou por convicções políticas.</w:t>
      </w:r>
    </w:p>
    <w:p w14:paraId="0D3D6B76" w14:textId="77777777" w:rsidR="00D227AC" w:rsidRPr="000B53CF" w:rsidRDefault="00D227AC" w:rsidP="00BA6ADA">
      <w:pPr>
        <w:ind w:firstLine="1418"/>
        <w:rPr>
          <w:rFonts w:ascii="Times New Roman" w:hAnsi="Times New Roman"/>
          <w:b/>
          <w:sz w:val="24"/>
        </w:rPr>
      </w:pPr>
    </w:p>
    <w:p w14:paraId="08503AA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É vedado no interior dos cemitérios perturbar a ordem e a tranqüilidade, desrespeitar os sentimentos alheios e os credos religiosos, ou assumir qualquer atitude contraria aos bons costumes ou que firam princípios éticos.</w:t>
      </w:r>
    </w:p>
    <w:p w14:paraId="08E7CA27" w14:textId="77777777" w:rsidR="00862400" w:rsidRPr="000B53CF" w:rsidRDefault="00862400" w:rsidP="00BA6ADA">
      <w:pPr>
        <w:ind w:firstLine="1418"/>
        <w:rPr>
          <w:rFonts w:ascii="Times New Roman" w:hAnsi="Times New Roman"/>
          <w:sz w:val="24"/>
        </w:rPr>
      </w:pPr>
    </w:p>
    <w:p w14:paraId="3F4302B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204 - </w:t>
      </w:r>
      <w:r w:rsidRPr="000B53CF">
        <w:rPr>
          <w:rFonts w:ascii="Times New Roman" w:hAnsi="Times New Roman"/>
          <w:sz w:val="24"/>
        </w:rPr>
        <w:t>A Prefeitura Municipal poderá conceder a terceiros o direito de construir, explorar ou operar os cemitérios, sempre precedido de concorrência pública.</w:t>
      </w:r>
    </w:p>
    <w:p w14:paraId="08CB6047" w14:textId="77777777" w:rsidR="00862400" w:rsidRPr="000B53CF" w:rsidRDefault="00862400" w:rsidP="00BA6ADA">
      <w:pPr>
        <w:ind w:firstLine="1418"/>
        <w:rPr>
          <w:rFonts w:ascii="Times New Roman" w:hAnsi="Times New Roman"/>
          <w:sz w:val="24"/>
        </w:rPr>
      </w:pPr>
    </w:p>
    <w:p w14:paraId="7D392FB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205 - </w:t>
      </w:r>
      <w:r w:rsidRPr="000B53CF">
        <w:rPr>
          <w:rFonts w:ascii="Times New Roman" w:hAnsi="Times New Roman"/>
          <w:sz w:val="24"/>
        </w:rPr>
        <w:t>Os concessionários de cemitérios formalizarão seus contratos com os adquirentes de titularidade de direitos regendo-se pela Lei Civil.</w:t>
      </w:r>
    </w:p>
    <w:p w14:paraId="15E7D0CE" w14:textId="77777777" w:rsidR="00862400" w:rsidRPr="000B53CF" w:rsidRDefault="00862400" w:rsidP="00BA6ADA">
      <w:pPr>
        <w:ind w:firstLine="1418"/>
        <w:rPr>
          <w:rFonts w:ascii="Times New Roman" w:hAnsi="Times New Roman"/>
          <w:sz w:val="24"/>
        </w:rPr>
      </w:pPr>
    </w:p>
    <w:p w14:paraId="79421C2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Art. 206 - </w:t>
      </w:r>
      <w:r w:rsidRPr="000B53CF">
        <w:rPr>
          <w:rFonts w:ascii="Times New Roman" w:hAnsi="Times New Roman"/>
          <w:sz w:val="24"/>
        </w:rPr>
        <w:t>A concessionária obrigar-se-á a:</w:t>
      </w:r>
    </w:p>
    <w:p w14:paraId="783F735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manter em livro próprio, o registro de inumação e exumação em ordem cronológica, com indicações necessárias à localização do jazigo;</w:t>
      </w:r>
    </w:p>
    <w:p w14:paraId="3538A2A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comunicar semanalmente à Prefeitura a relação dos inumados acompanhada das fichas individuais contendo os dados descritos no óbito;</w:t>
      </w:r>
    </w:p>
    <w:p w14:paraId="58C4B69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comunicar as trasladações e exumações com prévia aprovação da Prefeitura lavrando-se os termos, obedecidos aos prazos regimentares;</w:t>
      </w:r>
    </w:p>
    <w:p w14:paraId="0D9E65A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manter em perfeitas condições de higiene e limpeza o cemitério, benfeitorias e instalações;</w:t>
      </w:r>
    </w:p>
    <w:p w14:paraId="10AD74A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 -</w:t>
      </w:r>
      <w:r w:rsidRPr="000B53CF">
        <w:rPr>
          <w:rFonts w:ascii="Times New Roman" w:hAnsi="Times New Roman"/>
          <w:sz w:val="24"/>
        </w:rPr>
        <w:t xml:space="preserve"> cumprir e fazer cumprir as determinações e regulamentos municipais atinentes à espécie;</w:t>
      </w:r>
    </w:p>
    <w:p w14:paraId="6960259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 -</w:t>
      </w:r>
      <w:r w:rsidRPr="000B53CF">
        <w:rPr>
          <w:rFonts w:ascii="Times New Roman" w:hAnsi="Times New Roman"/>
          <w:sz w:val="24"/>
        </w:rPr>
        <w:t xml:space="preserve"> manter o serviço de vigilância na necrópole, impedindo o uso indevido de sua área;</w:t>
      </w:r>
    </w:p>
    <w:p w14:paraId="288F21A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VII -</w:t>
      </w:r>
      <w:r w:rsidRPr="000B53CF">
        <w:rPr>
          <w:rFonts w:ascii="Times New Roman" w:hAnsi="Times New Roman"/>
          <w:sz w:val="24"/>
        </w:rPr>
        <w:t xml:space="preserve"> cumprir as obrigações assumidas com os adquirentes;</w:t>
      </w:r>
    </w:p>
    <w:p w14:paraId="160A803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VIII -</w:t>
      </w:r>
      <w:r w:rsidRPr="000B53CF">
        <w:rPr>
          <w:rFonts w:ascii="Times New Roman" w:hAnsi="Times New Roman"/>
          <w:sz w:val="24"/>
        </w:rPr>
        <w:t xml:space="preserve"> colocar à disposição da Prefeitura para inumação de indigentes a cota de 10% (dez por cento) do total dos jazigos;</w:t>
      </w:r>
    </w:p>
    <w:p w14:paraId="2BE5D6E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IX -</w:t>
      </w:r>
      <w:r w:rsidRPr="000B53CF">
        <w:rPr>
          <w:rFonts w:ascii="Times New Roman" w:hAnsi="Times New Roman"/>
          <w:sz w:val="24"/>
        </w:rPr>
        <w:t xml:space="preserve"> manter o serviço de sepultamento durante o horário regimentar;</w:t>
      </w:r>
    </w:p>
    <w:p w14:paraId="2B72781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X -</w:t>
      </w:r>
      <w:r w:rsidRPr="000B53CF">
        <w:rPr>
          <w:rFonts w:ascii="Times New Roman" w:hAnsi="Times New Roman"/>
          <w:sz w:val="24"/>
        </w:rPr>
        <w:t xml:space="preserve"> manter as suas expensas as áreas ajardinadas devidamente cuidadas e tratadas;</w:t>
      </w:r>
    </w:p>
    <w:p w14:paraId="617512B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XI -</w:t>
      </w:r>
      <w:r w:rsidRPr="000B53CF">
        <w:rPr>
          <w:rFonts w:ascii="Times New Roman" w:hAnsi="Times New Roman"/>
          <w:sz w:val="24"/>
        </w:rPr>
        <w:t xml:space="preserve"> manter livros, fichas e outros materiais de expediente de acordo com modelos fornecidos pela Prefeitura;</w:t>
      </w:r>
    </w:p>
    <w:p w14:paraId="635B0D6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XII -</w:t>
      </w:r>
      <w:r w:rsidRPr="000B53CF">
        <w:rPr>
          <w:rFonts w:ascii="Times New Roman" w:hAnsi="Times New Roman"/>
          <w:sz w:val="24"/>
        </w:rPr>
        <w:t xml:space="preserve"> não construir, nem permitir a construção de benfeitorias na área, exceto aquelas permitidas pelo Código de Obras e Regimento Interno;</w:t>
      </w:r>
    </w:p>
    <w:p w14:paraId="371F1BD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XIII -</w:t>
      </w:r>
      <w:r w:rsidRPr="000B53CF">
        <w:rPr>
          <w:rFonts w:ascii="Times New Roman" w:hAnsi="Times New Roman"/>
          <w:sz w:val="24"/>
        </w:rPr>
        <w:t xml:space="preserve"> sepultar sem indagar razões de ordem religiosa, política ou racial.</w:t>
      </w:r>
    </w:p>
    <w:p w14:paraId="3F7BC9A4" w14:textId="77777777" w:rsidR="00862400" w:rsidRPr="000B53CF" w:rsidRDefault="00862400" w:rsidP="00BA6ADA">
      <w:pPr>
        <w:ind w:firstLine="1418"/>
        <w:rPr>
          <w:rFonts w:ascii="Times New Roman" w:hAnsi="Times New Roman"/>
          <w:sz w:val="24"/>
        </w:rPr>
      </w:pPr>
    </w:p>
    <w:p w14:paraId="0AF37DC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207 - </w:t>
      </w:r>
      <w:r w:rsidRPr="000B53CF">
        <w:rPr>
          <w:rFonts w:ascii="Times New Roman" w:hAnsi="Times New Roman"/>
          <w:sz w:val="24"/>
        </w:rPr>
        <w:t>A Prefeitura aprovará a tabela de preços nos casos de cemitérios concedidos, obrigando-se o concessionário a dar publicidade a mesma, sendo vedado criar outros encargos para os adquirentes que não os constantes da Tabela.</w:t>
      </w:r>
    </w:p>
    <w:p w14:paraId="3A2E30E3" w14:textId="77777777" w:rsidR="00862400" w:rsidRPr="000B53CF" w:rsidRDefault="00862400" w:rsidP="00BA6ADA">
      <w:pPr>
        <w:ind w:firstLine="1418"/>
        <w:rPr>
          <w:rFonts w:ascii="Times New Roman" w:hAnsi="Times New Roman"/>
          <w:sz w:val="24"/>
          <w:highlight w:val="yellow"/>
        </w:rPr>
      </w:pPr>
    </w:p>
    <w:p w14:paraId="1916414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208 - </w:t>
      </w:r>
      <w:r w:rsidRPr="000B53CF">
        <w:rPr>
          <w:rFonts w:ascii="Times New Roman" w:hAnsi="Times New Roman"/>
          <w:sz w:val="24"/>
        </w:rPr>
        <w:t>A concessionária é a responsável direta pelos tributos que incidam sobre o imóvel e a atividade.</w:t>
      </w:r>
    </w:p>
    <w:p w14:paraId="05D2AE84" w14:textId="77777777" w:rsidR="00862400" w:rsidRPr="000B53CF" w:rsidRDefault="00862400" w:rsidP="00BA6ADA">
      <w:pPr>
        <w:ind w:firstLine="1418"/>
        <w:rPr>
          <w:rFonts w:ascii="Times New Roman" w:hAnsi="Times New Roman"/>
          <w:sz w:val="24"/>
        </w:rPr>
      </w:pPr>
    </w:p>
    <w:p w14:paraId="7E7DA52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209 - </w:t>
      </w:r>
      <w:r w:rsidRPr="000B53CF">
        <w:rPr>
          <w:rFonts w:ascii="Times New Roman" w:hAnsi="Times New Roman"/>
          <w:sz w:val="24"/>
        </w:rPr>
        <w:t>Os direitos dos adquirentes são limitados pelo regulamento municipal que disciplinar a inumação e exumação, a ser elaborado no prazo de 180 (cento e oitenta) dias, a contar da data de publicação desta Lei, bem como pelas condições constantes do convênio celebrado entre a Prefeitura e o concessionário.</w:t>
      </w:r>
    </w:p>
    <w:p w14:paraId="35352FD8" w14:textId="77777777" w:rsidR="00862400" w:rsidRPr="000B53CF" w:rsidRDefault="00862400" w:rsidP="00BA6ADA">
      <w:pPr>
        <w:ind w:firstLine="1418"/>
        <w:rPr>
          <w:rFonts w:ascii="Times New Roman" w:hAnsi="Times New Roman"/>
          <w:sz w:val="24"/>
        </w:rPr>
      </w:pPr>
    </w:p>
    <w:p w14:paraId="54793C5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210 - </w:t>
      </w:r>
      <w:r w:rsidRPr="000B53CF">
        <w:rPr>
          <w:rFonts w:ascii="Times New Roman" w:hAnsi="Times New Roman"/>
          <w:sz w:val="24"/>
        </w:rPr>
        <w:t>Em casos excepcionais e imprevisíveis que aumentem consideravelmente o número de sepultamentos, à Prefeitura reserva-se o direito de utilizar o cemitério, sujeitando-se os sucessores às condições normais de pagamento vigorante na necrópole particular.</w:t>
      </w:r>
    </w:p>
    <w:p w14:paraId="4A0C013C" w14:textId="77777777" w:rsidR="006C64A7" w:rsidRPr="000B53CF" w:rsidRDefault="006C64A7" w:rsidP="00BA6ADA">
      <w:pPr>
        <w:ind w:firstLine="1418"/>
        <w:rPr>
          <w:rFonts w:ascii="Times New Roman" w:hAnsi="Times New Roman"/>
          <w:b/>
          <w:sz w:val="24"/>
        </w:rPr>
      </w:pPr>
    </w:p>
    <w:p w14:paraId="499846C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Ocorrendo a condição prevista neste artigo, a Prefeitura dará tratamento igual aos indigentes e, não havendo vaga nos jazigos a eles reservados, assumir  os ônus do sepultamento.</w:t>
      </w:r>
    </w:p>
    <w:p w14:paraId="71DFC396" w14:textId="77777777" w:rsidR="00862400" w:rsidRPr="000B53CF" w:rsidRDefault="00862400" w:rsidP="00BA6ADA">
      <w:pPr>
        <w:ind w:firstLine="1418"/>
        <w:rPr>
          <w:rFonts w:ascii="Times New Roman" w:hAnsi="Times New Roman"/>
          <w:sz w:val="24"/>
        </w:rPr>
      </w:pPr>
    </w:p>
    <w:p w14:paraId="305F516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211 - </w:t>
      </w:r>
      <w:r w:rsidRPr="000B53CF">
        <w:rPr>
          <w:rFonts w:ascii="Times New Roman" w:hAnsi="Times New Roman"/>
          <w:sz w:val="24"/>
        </w:rPr>
        <w:t>Os cemitérios obedecerão a Legislação Federal e Estadual pertinente, o Código de Obras, a legislação de Uso e Ocupação do Solo, o Código de Meio Ambiente, o presente Código e o regulamento desta Lei.</w:t>
      </w:r>
    </w:p>
    <w:p w14:paraId="53C26BED" w14:textId="77777777" w:rsidR="00862400" w:rsidRPr="000B53CF" w:rsidRDefault="00862400" w:rsidP="00BA6ADA">
      <w:pPr>
        <w:ind w:firstLine="1418"/>
        <w:rPr>
          <w:rFonts w:ascii="Times New Roman" w:hAnsi="Times New Roman"/>
          <w:sz w:val="24"/>
        </w:rPr>
      </w:pPr>
    </w:p>
    <w:p w14:paraId="64B353F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212 - </w:t>
      </w:r>
      <w:r w:rsidRPr="000B53CF">
        <w:rPr>
          <w:rFonts w:ascii="Times New Roman" w:hAnsi="Times New Roman"/>
          <w:sz w:val="24"/>
        </w:rPr>
        <w:t>É vedado o sepultamento antes do prazo de 12 (doze) horas, contado do momento do falecimento, salvo:</w:t>
      </w:r>
    </w:p>
    <w:p w14:paraId="4EA80D2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quando a causa da morte tiver sido moléstia contagiosa ou epidêmica;</w:t>
      </w:r>
    </w:p>
    <w:p w14:paraId="200D91B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quando o cadáver apresentar sinais inequívocos de putrefação.</w:t>
      </w:r>
    </w:p>
    <w:p w14:paraId="439D1A89" w14:textId="77777777" w:rsidR="00862400" w:rsidRPr="000B53CF" w:rsidRDefault="00862400" w:rsidP="00BA6ADA">
      <w:pPr>
        <w:ind w:firstLine="1418"/>
        <w:rPr>
          <w:rFonts w:ascii="Times New Roman" w:hAnsi="Times New Roman"/>
          <w:sz w:val="24"/>
          <w:szCs w:val="22"/>
        </w:rPr>
      </w:pPr>
    </w:p>
    <w:p w14:paraId="7D0FE4E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213 - </w:t>
      </w:r>
      <w:r w:rsidRPr="000B53CF">
        <w:rPr>
          <w:rFonts w:ascii="Times New Roman" w:hAnsi="Times New Roman"/>
          <w:sz w:val="24"/>
        </w:rPr>
        <w:t>É vedada a permanência de cadáver insepulto nos cemitérios, por mais de 36 (trinta e seis) horas, contadas do momento em que se verificou o óbito, salvo quando o corpo estiver embalsamado ou se houver ordem expressa das autoridades sanitárias do Município.</w:t>
      </w:r>
    </w:p>
    <w:p w14:paraId="65CDDB78" w14:textId="77777777" w:rsidR="00862400" w:rsidRPr="000B53CF" w:rsidRDefault="00862400" w:rsidP="00BA6ADA">
      <w:pPr>
        <w:ind w:firstLine="1418"/>
        <w:rPr>
          <w:rFonts w:ascii="Times New Roman" w:hAnsi="Times New Roman"/>
          <w:sz w:val="24"/>
          <w:szCs w:val="22"/>
        </w:rPr>
      </w:pPr>
    </w:p>
    <w:p w14:paraId="25696B2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214 - </w:t>
      </w:r>
      <w:r w:rsidRPr="000B53CF">
        <w:rPr>
          <w:rFonts w:ascii="Times New Roman" w:hAnsi="Times New Roman"/>
          <w:sz w:val="24"/>
        </w:rPr>
        <w:t>É vedado o sepultamento humano sem o correspondente atestado de óbito.</w:t>
      </w:r>
    </w:p>
    <w:p w14:paraId="58417C5B" w14:textId="77777777" w:rsidR="006C64A7" w:rsidRPr="000B53CF" w:rsidRDefault="006C64A7" w:rsidP="00BA6ADA">
      <w:pPr>
        <w:ind w:firstLine="1418"/>
        <w:rPr>
          <w:rFonts w:ascii="Times New Roman" w:hAnsi="Times New Roman"/>
          <w:b/>
          <w:sz w:val="24"/>
        </w:rPr>
      </w:pPr>
    </w:p>
    <w:p w14:paraId="634C952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Excepcionalmente, na impossibilidade de obtenção do documento, o sepultamento será realizado mediante a determinação da autoridade competente, ficando a obrigação do posterior envio do atestado ou certidão de óbito ao cemitério.</w:t>
      </w:r>
    </w:p>
    <w:p w14:paraId="0C041C05" w14:textId="77777777" w:rsidR="00862400" w:rsidRPr="000B53CF" w:rsidRDefault="00862400" w:rsidP="00BA6ADA">
      <w:pPr>
        <w:ind w:firstLine="1418"/>
        <w:rPr>
          <w:rFonts w:ascii="Times New Roman" w:hAnsi="Times New Roman"/>
          <w:sz w:val="24"/>
        </w:rPr>
      </w:pPr>
    </w:p>
    <w:p w14:paraId="14B3AD8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215 - </w:t>
      </w:r>
      <w:r w:rsidRPr="000B53CF">
        <w:rPr>
          <w:rFonts w:ascii="Times New Roman" w:hAnsi="Times New Roman"/>
          <w:sz w:val="24"/>
        </w:rPr>
        <w:t>É vedada a exumação antes de decorrido o prazo regulamentar, salvo em virtude de requisição, por escrito, da autoridade competente, ou mediante parecer favorável do Serviço Sanitário da Municipalidade.</w:t>
      </w:r>
    </w:p>
    <w:p w14:paraId="4C14F958" w14:textId="77777777" w:rsidR="00862400" w:rsidRPr="000B53CF" w:rsidRDefault="00862400" w:rsidP="00BA6ADA">
      <w:pPr>
        <w:ind w:firstLine="1418"/>
        <w:rPr>
          <w:rFonts w:ascii="Times New Roman" w:hAnsi="Times New Roman"/>
          <w:sz w:val="24"/>
          <w:szCs w:val="22"/>
        </w:rPr>
      </w:pPr>
    </w:p>
    <w:p w14:paraId="5BAE94F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216 - </w:t>
      </w:r>
      <w:r w:rsidRPr="000B53CF">
        <w:rPr>
          <w:rFonts w:ascii="Times New Roman" w:hAnsi="Times New Roman"/>
          <w:sz w:val="24"/>
        </w:rPr>
        <w:t>Toda sepultura deverá apresentar condições para que não haja liberação de gases ou odores pútridos, que possam poluir ou contaminar o ar e para que não haja contaminação de lençol d'água subterrânea, de rios, de vales, de canais, assim como de vias públicas.</w:t>
      </w:r>
    </w:p>
    <w:p w14:paraId="5396769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Todo sepultamento deverá ser feito abaixo do nível do terreno, nos cemitérios tipo "parque" e tipo "tradicional", observadas as dimensões e orientações do Código de Obras.</w:t>
      </w:r>
    </w:p>
    <w:p w14:paraId="4E50600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Quando os sepultamentos forem realizados em cemitério público municipal, bem como os demais serviços funerários, os valores cobrados serão os da Taxa de Cemitério, a serem definidos no Código Tributário Municipal.</w:t>
      </w:r>
    </w:p>
    <w:p w14:paraId="7C8129A9"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217 -</w:t>
      </w:r>
      <w:r w:rsidRPr="000B53CF">
        <w:rPr>
          <w:rFonts w:ascii="Times New Roman" w:hAnsi="Times New Roman"/>
          <w:sz w:val="24"/>
        </w:rPr>
        <w:t xml:space="preserve"> Fica permitida a instalação de fornos para cremação de seres humanos no Município de Sorriso, mediante normas técnicas a serem estabelecidas pelo órgão municipal competente, observadas a legislações estaduais e federais pertinentes.</w:t>
      </w:r>
    </w:p>
    <w:p w14:paraId="022823EC" w14:textId="77777777" w:rsidR="00862400" w:rsidRPr="000B53CF" w:rsidRDefault="00862400" w:rsidP="00BA6ADA">
      <w:pPr>
        <w:ind w:firstLine="1418"/>
        <w:rPr>
          <w:rFonts w:ascii="Times New Roman" w:hAnsi="Times New Roman"/>
          <w:sz w:val="24"/>
        </w:rPr>
      </w:pPr>
    </w:p>
    <w:p w14:paraId="58F6BB06" w14:textId="77777777" w:rsidR="00862400" w:rsidRPr="000B53CF" w:rsidRDefault="00862400" w:rsidP="00BA6ADA">
      <w:pPr>
        <w:pStyle w:val="Ttulo7"/>
        <w:autoSpaceDE/>
        <w:autoSpaceDN/>
        <w:ind w:firstLine="1418"/>
        <w:rPr>
          <w:rFonts w:ascii="Times New Roman" w:hAnsi="Times New Roman"/>
          <w:bCs w:val="0"/>
          <w:sz w:val="24"/>
          <w:szCs w:val="24"/>
        </w:rPr>
      </w:pPr>
    </w:p>
    <w:p w14:paraId="0C71A80E" w14:textId="77777777" w:rsidR="00862400" w:rsidRPr="000B53CF" w:rsidRDefault="00862400" w:rsidP="00BA6ADA">
      <w:pPr>
        <w:pStyle w:val="Ttulo7"/>
        <w:autoSpaceDE/>
        <w:autoSpaceDN/>
        <w:ind w:firstLine="1418"/>
        <w:rPr>
          <w:rFonts w:ascii="Times New Roman" w:hAnsi="Times New Roman"/>
          <w:bCs w:val="0"/>
          <w:sz w:val="24"/>
          <w:szCs w:val="24"/>
        </w:rPr>
      </w:pPr>
      <w:r w:rsidRPr="000B53CF">
        <w:rPr>
          <w:rFonts w:ascii="Times New Roman" w:hAnsi="Times New Roman"/>
          <w:bCs w:val="0"/>
          <w:sz w:val="24"/>
          <w:szCs w:val="24"/>
        </w:rPr>
        <w:t>CAPÍTULO VII</w:t>
      </w:r>
    </w:p>
    <w:p w14:paraId="7F48E784"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 CONFORTO E SEGURANÇA</w:t>
      </w:r>
    </w:p>
    <w:p w14:paraId="2AE6A944" w14:textId="77777777" w:rsidR="00862400" w:rsidRPr="000B53CF" w:rsidRDefault="00862400" w:rsidP="00BA6ADA">
      <w:pPr>
        <w:ind w:firstLine="1418"/>
        <w:rPr>
          <w:rFonts w:ascii="Times New Roman" w:hAnsi="Times New Roman"/>
          <w:sz w:val="24"/>
        </w:rPr>
      </w:pPr>
    </w:p>
    <w:p w14:paraId="6DF86859" w14:textId="77777777" w:rsidR="00862400" w:rsidRPr="000B53CF" w:rsidRDefault="00862400" w:rsidP="00BA6ADA">
      <w:pPr>
        <w:ind w:firstLine="1418"/>
        <w:jc w:val="center"/>
        <w:rPr>
          <w:rFonts w:ascii="Times New Roman" w:hAnsi="Times New Roman"/>
          <w:b/>
          <w:sz w:val="24"/>
        </w:rPr>
      </w:pPr>
    </w:p>
    <w:p w14:paraId="6DC8059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2D8B0AA8"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Lotes Vagos</w:t>
      </w:r>
    </w:p>
    <w:p w14:paraId="4A24ADAA" w14:textId="77777777" w:rsidR="00862400" w:rsidRPr="000B53CF" w:rsidRDefault="00862400" w:rsidP="00BA6ADA">
      <w:pPr>
        <w:ind w:firstLine="1418"/>
        <w:rPr>
          <w:rFonts w:ascii="Times New Roman" w:hAnsi="Times New Roman"/>
          <w:sz w:val="24"/>
        </w:rPr>
      </w:pPr>
    </w:p>
    <w:p w14:paraId="7C273C67" w14:textId="77777777" w:rsidR="00862400" w:rsidRPr="000B53CF" w:rsidRDefault="00862400" w:rsidP="00BA6ADA">
      <w:pPr>
        <w:ind w:firstLine="1418"/>
        <w:rPr>
          <w:rFonts w:ascii="Times New Roman" w:hAnsi="Times New Roman"/>
          <w:sz w:val="24"/>
        </w:rPr>
      </w:pPr>
    </w:p>
    <w:p w14:paraId="08453FF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218 - </w:t>
      </w:r>
      <w:r w:rsidRPr="000B53CF">
        <w:rPr>
          <w:rFonts w:ascii="Times New Roman" w:hAnsi="Times New Roman"/>
          <w:sz w:val="24"/>
        </w:rPr>
        <w:t>Os proprietários de lotes vagos situados no perímetro urbano deverão mantê-los limpos, fechados e bem conservados, obedecendo às seguintes condições:</w:t>
      </w:r>
    </w:p>
    <w:p w14:paraId="63B3CD0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respeito aos alinhamentos na via pública;</w:t>
      </w:r>
    </w:p>
    <w:p w14:paraId="03CC9D3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construção de muros de alvenaria, rebocados e caiados, ou com grade de ferro ou tapumes de madeira, assentados em base de alvenaria, com altura mínima de 1,80m (um metro e oitenta centímetros);</w:t>
      </w:r>
    </w:p>
    <w:p w14:paraId="5BB9335B"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sz w:val="24"/>
        </w:rPr>
        <w:lastRenderedPageBreak/>
        <w:t>III –</w:t>
      </w:r>
      <w:r w:rsidRPr="000B53CF">
        <w:rPr>
          <w:rFonts w:ascii="Times New Roman" w:hAnsi="Times New Roman"/>
          <w:sz w:val="24"/>
        </w:rPr>
        <w:t xml:space="preserve"> construção de calçadas nas faixas destinadas aos pedestres </w:t>
      </w:r>
      <w:r w:rsidRPr="000B53CF">
        <w:rPr>
          <w:rFonts w:ascii="Times New Roman" w:hAnsi="Times New Roman"/>
          <w:color w:val="000000"/>
          <w:sz w:val="24"/>
        </w:rPr>
        <w:t>quando possuir frente para via e logradouro público, com meio-fio e pavimentação.</w:t>
      </w:r>
    </w:p>
    <w:p w14:paraId="6AF4101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 -</w:t>
      </w:r>
      <w:r w:rsidRPr="000B53CF">
        <w:rPr>
          <w:rFonts w:ascii="Times New Roman" w:hAnsi="Times New Roman"/>
          <w:sz w:val="24"/>
        </w:rPr>
        <w:t xml:space="preserve"> As disposições constantes no presente artigo deverão obedecer aos seguintes prazos, a contar da notificação expedida pela Prefeitura:</w:t>
      </w:r>
    </w:p>
    <w:p w14:paraId="301AEB26" w14:textId="77777777" w:rsidR="00862400" w:rsidRPr="000B53CF" w:rsidRDefault="00862400" w:rsidP="00BA6ADA">
      <w:pPr>
        <w:numPr>
          <w:ilvl w:val="0"/>
          <w:numId w:val="3"/>
        </w:numPr>
        <w:ind w:left="0" w:firstLine="1418"/>
        <w:rPr>
          <w:rFonts w:ascii="Times New Roman" w:hAnsi="Times New Roman"/>
          <w:sz w:val="24"/>
          <w:szCs w:val="22"/>
        </w:rPr>
      </w:pPr>
      <w:r w:rsidRPr="000B53CF">
        <w:rPr>
          <w:rFonts w:ascii="Times New Roman" w:hAnsi="Times New Roman"/>
          <w:sz w:val="24"/>
        </w:rPr>
        <w:t>10 (dez) dias para a limpeza;</w:t>
      </w:r>
    </w:p>
    <w:p w14:paraId="13BBD6B7" w14:textId="77777777" w:rsidR="00862400" w:rsidRPr="000B53CF" w:rsidRDefault="00862400" w:rsidP="00BA6ADA">
      <w:pPr>
        <w:numPr>
          <w:ilvl w:val="0"/>
          <w:numId w:val="3"/>
        </w:numPr>
        <w:ind w:left="0" w:firstLine="1418"/>
        <w:rPr>
          <w:rFonts w:ascii="Times New Roman" w:hAnsi="Times New Roman"/>
          <w:sz w:val="24"/>
          <w:szCs w:val="22"/>
        </w:rPr>
      </w:pPr>
      <w:r w:rsidRPr="000B53CF">
        <w:rPr>
          <w:rFonts w:ascii="Times New Roman" w:hAnsi="Times New Roman"/>
          <w:sz w:val="24"/>
          <w:szCs w:val="22"/>
        </w:rPr>
        <w:t>30 (trinta) dias para o início da obra;</w:t>
      </w:r>
    </w:p>
    <w:p w14:paraId="2828F004" w14:textId="77777777" w:rsidR="00862400" w:rsidRPr="000B53CF" w:rsidRDefault="00862400" w:rsidP="00BA6ADA">
      <w:pPr>
        <w:numPr>
          <w:ilvl w:val="0"/>
          <w:numId w:val="3"/>
        </w:numPr>
        <w:ind w:left="0" w:firstLine="1418"/>
        <w:rPr>
          <w:rFonts w:ascii="Times New Roman" w:hAnsi="Times New Roman"/>
          <w:sz w:val="24"/>
          <w:szCs w:val="22"/>
        </w:rPr>
      </w:pPr>
      <w:r w:rsidRPr="000B53CF">
        <w:rPr>
          <w:rFonts w:ascii="Times New Roman" w:hAnsi="Times New Roman"/>
          <w:sz w:val="24"/>
          <w:szCs w:val="22"/>
        </w:rPr>
        <w:t>60 (sessenta) dias a contar do início da obra para sua conclusão.</w:t>
      </w:r>
    </w:p>
    <w:p w14:paraId="458C9282" w14:textId="77777777" w:rsidR="00862400" w:rsidRPr="000B53CF" w:rsidRDefault="00862400" w:rsidP="00BA6ADA">
      <w:pPr>
        <w:ind w:firstLine="1418"/>
        <w:rPr>
          <w:rFonts w:ascii="Times New Roman" w:hAnsi="Times New Roman"/>
          <w:b/>
          <w:sz w:val="24"/>
        </w:rPr>
      </w:pPr>
      <w:r w:rsidRPr="000B53CF">
        <w:rPr>
          <w:rFonts w:ascii="Times New Roman" w:hAnsi="Times New Roman"/>
          <w:b/>
          <w:sz w:val="24"/>
        </w:rPr>
        <w:t xml:space="preserve">§ 2°- </w:t>
      </w:r>
      <w:r w:rsidRPr="000B53CF">
        <w:rPr>
          <w:rFonts w:ascii="Times New Roman" w:hAnsi="Times New Roman"/>
          <w:sz w:val="24"/>
        </w:rPr>
        <w:t>A notificação de que trata o parágrafo anterior, poderá ser feita através de edital e a conseqüente publicação em meios de comunicação local.</w:t>
      </w:r>
    </w:p>
    <w:p w14:paraId="3CDD62E3" w14:textId="77777777" w:rsidR="00862400" w:rsidRPr="000B53CF" w:rsidRDefault="00862400" w:rsidP="00BA6ADA">
      <w:pPr>
        <w:ind w:firstLine="1418"/>
        <w:rPr>
          <w:rFonts w:ascii="Times New Roman" w:hAnsi="Times New Roman"/>
          <w:sz w:val="24"/>
          <w:szCs w:val="22"/>
        </w:rPr>
      </w:pPr>
    </w:p>
    <w:p w14:paraId="14277A4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219 - </w:t>
      </w:r>
      <w:r w:rsidRPr="000B53CF">
        <w:rPr>
          <w:rFonts w:ascii="Times New Roman" w:hAnsi="Times New Roman"/>
          <w:sz w:val="24"/>
          <w:szCs w:val="22"/>
        </w:rPr>
        <w:t>Decorridos os prazos previstos no artigo anterior sem que o proprietário tome as providências estipuladas no auto de infração, sujeitar-se-á as penalidades legais previstas.</w:t>
      </w:r>
    </w:p>
    <w:p w14:paraId="4989D6A5" w14:textId="77777777" w:rsidR="00862400" w:rsidRPr="000B53CF" w:rsidRDefault="00862400" w:rsidP="00BA6ADA">
      <w:pPr>
        <w:ind w:firstLine="1418"/>
        <w:rPr>
          <w:rFonts w:ascii="Times New Roman" w:hAnsi="Times New Roman"/>
          <w:sz w:val="24"/>
        </w:rPr>
      </w:pPr>
    </w:p>
    <w:p w14:paraId="47FC5946" w14:textId="77777777" w:rsidR="00862400" w:rsidRPr="000B53CF" w:rsidRDefault="00862400" w:rsidP="00BA6ADA">
      <w:pPr>
        <w:ind w:firstLine="1418"/>
        <w:rPr>
          <w:rFonts w:ascii="Times New Roman" w:hAnsi="Times New Roman"/>
          <w:sz w:val="24"/>
        </w:rPr>
      </w:pPr>
    </w:p>
    <w:p w14:paraId="36F9AA6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w:t>
      </w:r>
    </w:p>
    <w:p w14:paraId="230AC7F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Tapumes, Andaimes e Outros Dispositivos de Segurança</w:t>
      </w:r>
    </w:p>
    <w:p w14:paraId="6FA668C8" w14:textId="77777777" w:rsidR="00862400" w:rsidRPr="000B53CF" w:rsidRDefault="00862400" w:rsidP="00BA6ADA">
      <w:pPr>
        <w:ind w:firstLine="1418"/>
        <w:rPr>
          <w:rFonts w:ascii="Times New Roman" w:hAnsi="Times New Roman"/>
          <w:sz w:val="24"/>
        </w:rPr>
      </w:pPr>
    </w:p>
    <w:p w14:paraId="5E0EABE1" w14:textId="77777777" w:rsidR="00862400" w:rsidRPr="000B53CF" w:rsidRDefault="00862400" w:rsidP="00BA6ADA">
      <w:pPr>
        <w:ind w:firstLine="1418"/>
        <w:rPr>
          <w:rFonts w:ascii="Times New Roman" w:hAnsi="Times New Roman"/>
          <w:sz w:val="24"/>
        </w:rPr>
      </w:pPr>
    </w:p>
    <w:p w14:paraId="73E4ADE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220 - </w:t>
      </w:r>
      <w:r w:rsidRPr="000B53CF">
        <w:rPr>
          <w:rFonts w:ascii="Times New Roman" w:hAnsi="Times New Roman"/>
          <w:sz w:val="24"/>
        </w:rPr>
        <w:t>É obrigatória a colocação de tapume na execução de obra de construção, reforma ou demolição em que haja uso do passeio público ou que acarrete risco aos transeuntes.</w:t>
      </w:r>
    </w:p>
    <w:p w14:paraId="26EF741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Os andaimes e tapumes das construções ou reformas não poderão danificar as árvores e deverão ser retirados até o máximo de 30 (trinta) dias após a conclusão da obra.</w:t>
      </w:r>
    </w:p>
    <w:p w14:paraId="4B45912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xml:space="preserve"> implicará na aplicação de sanções pelo órgão competente do município.</w:t>
      </w:r>
    </w:p>
    <w:p w14:paraId="46DEC6E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3º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6B828E05" w14:textId="77777777" w:rsidR="00862400" w:rsidRPr="000B53CF" w:rsidRDefault="00862400" w:rsidP="00BA6ADA">
      <w:pPr>
        <w:ind w:firstLine="1418"/>
        <w:rPr>
          <w:rFonts w:ascii="Times New Roman" w:hAnsi="Times New Roman"/>
          <w:sz w:val="24"/>
        </w:rPr>
      </w:pPr>
    </w:p>
    <w:p w14:paraId="0A8F55C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221 - </w:t>
      </w:r>
      <w:r w:rsidRPr="000B53CF">
        <w:rPr>
          <w:rFonts w:ascii="Times New Roman" w:hAnsi="Times New Roman"/>
          <w:sz w:val="24"/>
        </w:rPr>
        <w:t>O tapume poderá avançar até a metade da largura do passeio.</w:t>
      </w:r>
    </w:p>
    <w:p w14:paraId="37DB2FE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A distância mínima livre entre o tapume e o meio-fio deverá ser de 1,00m (um metro).</w:t>
      </w:r>
    </w:p>
    <w:p w14:paraId="6EC88A2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O tapume será construído de forma a resistir no mínimo, a pressão de 60Kg/m</w:t>
      </w:r>
      <w:r w:rsidRPr="000B53CF">
        <w:rPr>
          <w:rFonts w:ascii="Times New Roman" w:hAnsi="Times New Roman"/>
          <w:sz w:val="24"/>
          <w:vertAlign w:val="superscript"/>
        </w:rPr>
        <w:t>2</w:t>
      </w:r>
      <w:r w:rsidRPr="000B53CF">
        <w:rPr>
          <w:rFonts w:ascii="Times New Roman" w:hAnsi="Times New Roman"/>
          <w:sz w:val="24"/>
        </w:rPr>
        <w:t xml:space="preserve"> (sessenta quilogramas por metro quadrado) e observar altura mínima de 2,00m (dois metros), em relação ao nível do passeio.</w:t>
      </w:r>
    </w:p>
    <w:p w14:paraId="1E67E118" w14:textId="77777777" w:rsidR="00862400" w:rsidRPr="000B53CF" w:rsidRDefault="00862400" w:rsidP="00BA6ADA">
      <w:pPr>
        <w:ind w:firstLine="1418"/>
        <w:rPr>
          <w:rFonts w:ascii="Times New Roman" w:hAnsi="Times New Roman"/>
          <w:sz w:val="24"/>
        </w:rPr>
      </w:pPr>
    </w:p>
    <w:p w14:paraId="123305C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222 - </w:t>
      </w:r>
      <w:r w:rsidRPr="000B53CF">
        <w:rPr>
          <w:rFonts w:ascii="Times New Roman" w:hAnsi="Times New Roman"/>
          <w:sz w:val="24"/>
        </w:rPr>
        <w:t>A validade da autorização para colocação de tapume será a mesma do Alvará de Construção, licença para demolição ou licença para reforma.</w:t>
      </w:r>
    </w:p>
    <w:p w14:paraId="4A705AC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Parágrafo Único - </w:t>
      </w:r>
      <w:r w:rsidRPr="000B53CF">
        <w:rPr>
          <w:rFonts w:ascii="Times New Roman" w:hAnsi="Times New Roman"/>
          <w:sz w:val="24"/>
        </w:rPr>
        <w:t>O tapume será retirado dentro do prazo fixado pela Prefeitura, findo o qual esta poderá promover a remoção, a seu exclusivo critério, e cobrar o preço público respectivo acrescido do valor da multa.</w:t>
      </w:r>
    </w:p>
    <w:p w14:paraId="5357A829" w14:textId="77777777" w:rsidR="00862400" w:rsidRPr="000B53CF" w:rsidRDefault="00862400" w:rsidP="00BA6ADA">
      <w:pPr>
        <w:ind w:firstLine="1418"/>
        <w:rPr>
          <w:rFonts w:ascii="Times New Roman" w:hAnsi="Times New Roman"/>
          <w:sz w:val="24"/>
        </w:rPr>
      </w:pPr>
    </w:p>
    <w:p w14:paraId="64DB103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223 - </w:t>
      </w:r>
      <w:r w:rsidRPr="000B53CF">
        <w:rPr>
          <w:rFonts w:ascii="Times New Roman" w:hAnsi="Times New Roman"/>
          <w:sz w:val="24"/>
        </w:rPr>
        <w:t>Durante o tempo dos serviços de construção, reforma, demolição, conservação e limpeza dos edifícios será obrigatória a colocação de andaimes ou outro dispositivo de segurança, visando a proteção contra quedas de trabalhadores, objetos e materiais, respeitadas as normas técnicas da ABNT e demais medidas previstas em Lei.</w:t>
      </w:r>
    </w:p>
    <w:p w14:paraId="430B3B8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Deverá ser apresentado à Prefeitura croqui do projeto de dispositivo de segurança, especificando suas dimensões, o material a ser utilizado e sua respectiva resistência.</w:t>
      </w:r>
    </w:p>
    <w:p w14:paraId="20F82A9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 2º - </w:t>
      </w:r>
      <w:r w:rsidRPr="000B53CF">
        <w:rPr>
          <w:rFonts w:ascii="Times New Roman" w:hAnsi="Times New Roman"/>
          <w:sz w:val="24"/>
        </w:rPr>
        <w:t>O deferimento do início de obra dependerá do cumprimento das exigências do parágrafo anterior, bem como do disposto no artigo 220.</w:t>
      </w:r>
    </w:p>
    <w:p w14:paraId="6B870705" w14:textId="77777777" w:rsidR="00862400" w:rsidRPr="000B53CF" w:rsidRDefault="00862400" w:rsidP="00BA6ADA">
      <w:pPr>
        <w:ind w:firstLine="1418"/>
        <w:rPr>
          <w:rFonts w:ascii="Times New Roman" w:hAnsi="Times New Roman"/>
          <w:sz w:val="24"/>
        </w:rPr>
      </w:pPr>
    </w:p>
    <w:p w14:paraId="36254A0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224 - </w:t>
      </w:r>
      <w:r w:rsidRPr="000B53CF">
        <w:rPr>
          <w:rFonts w:ascii="Times New Roman" w:hAnsi="Times New Roman"/>
          <w:sz w:val="24"/>
        </w:rPr>
        <w:t>Será adotada vedação fixa externa aos andaimes em toda a altura da construção, com resistência a impacto de 40Kg/m</w:t>
      </w:r>
      <w:r w:rsidRPr="000B53CF">
        <w:rPr>
          <w:rFonts w:ascii="Times New Roman" w:hAnsi="Times New Roman"/>
          <w:sz w:val="24"/>
          <w:vertAlign w:val="superscript"/>
        </w:rPr>
        <w:t>2</w:t>
      </w:r>
      <w:r w:rsidRPr="000B53CF">
        <w:rPr>
          <w:rFonts w:ascii="Times New Roman" w:hAnsi="Times New Roman"/>
          <w:sz w:val="24"/>
        </w:rPr>
        <w:t xml:space="preserve"> (quarenta quilogramas por metro quadrado) no mínimo, quando a edificação estiver no alinhamento ou em divisa de lote.</w:t>
      </w:r>
    </w:p>
    <w:p w14:paraId="4F96725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w:t>
      </w:r>
      <w:r w:rsidRPr="000B53CF">
        <w:rPr>
          <w:rFonts w:ascii="Times New Roman" w:hAnsi="Times New Roman"/>
          <w:sz w:val="24"/>
        </w:rPr>
        <w:t xml:space="preserve"> O andaime, desde que vedado, poderá projetar-se no máximo até 1,50m (um metro e cinqüenta centímetros) sobre o passeio público, caso não exista rede de energia elétrica ou outro mobiliário urbano que o impeça.</w:t>
      </w:r>
    </w:p>
    <w:p w14:paraId="59AC83F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w:t>
      </w:r>
      <w:r w:rsidRPr="000B53CF">
        <w:rPr>
          <w:rFonts w:ascii="Times New Roman" w:hAnsi="Times New Roman"/>
          <w:sz w:val="24"/>
        </w:rPr>
        <w:t xml:space="preserve"> Em serviço de conservação e limpeza de fachada de edifícios poderá ser utilizado andaime mecânico que apresente condições de segurança de acordo com a técnica apropriada, a critério da Prefeitura Municipal.</w:t>
      </w:r>
    </w:p>
    <w:p w14:paraId="4A4F5BD8" w14:textId="77777777" w:rsidR="00862400" w:rsidRPr="000B53CF" w:rsidRDefault="00862400" w:rsidP="00BA6ADA">
      <w:pPr>
        <w:ind w:firstLine="1418"/>
        <w:rPr>
          <w:rFonts w:ascii="Times New Roman" w:hAnsi="Times New Roman"/>
          <w:sz w:val="24"/>
          <w:szCs w:val="22"/>
        </w:rPr>
      </w:pPr>
    </w:p>
    <w:p w14:paraId="6183416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225 - </w:t>
      </w:r>
      <w:r w:rsidRPr="000B53CF">
        <w:rPr>
          <w:rFonts w:ascii="Times New Roman" w:hAnsi="Times New Roman"/>
          <w:sz w:val="24"/>
        </w:rPr>
        <w:t>Não será permitida a ocupação, de qualquer parte da via pública com material de construção ou demolição, ou seu uso como canteiro de obras, além do alinhamento do tapume.</w:t>
      </w:r>
    </w:p>
    <w:p w14:paraId="03705D9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Os materiais descarregados fora do tapume deverão ser imediatamente removidos para o interior da obra, sob pena de serem recolhidos pela Prefeitura, independentes de outras sanções cabíveis.</w:t>
      </w:r>
    </w:p>
    <w:p w14:paraId="08C32F8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 2º - </w:t>
      </w:r>
      <w:r w:rsidRPr="000B53CF">
        <w:rPr>
          <w:rFonts w:ascii="Times New Roman" w:hAnsi="Times New Roman"/>
          <w:sz w:val="24"/>
        </w:rPr>
        <w:t xml:space="preserve">Os "contêineres" para deposição e transporte de entulhos deverão estar preferencialmente dispostos na parte interna do lote ou do tapume e, na inexistência de espaço para tal, deverão ser estacionados em via pública onde o estacionamento é permitido e seguindo critérios estabelecidos pelo Executivo Municipal. </w:t>
      </w:r>
    </w:p>
    <w:p w14:paraId="43039820" w14:textId="77777777" w:rsidR="00862400" w:rsidRPr="000B53CF" w:rsidRDefault="00862400" w:rsidP="00BA6ADA">
      <w:pPr>
        <w:ind w:firstLine="1418"/>
        <w:rPr>
          <w:rFonts w:ascii="Times New Roman" w:hAnsi="Times New Roman"/>
          <w:sz w:val="24"/>
        </w:rPr>
      </w:pPr>
    </w:p>
    <w:p w14:paraId="7BEFD90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226 - </w:t>
      </w:r>
      <w:r w:rsidRPr="000B53CF">
        <w:rPr>
          <w:rFonts w:ascii="Times New Roman" w:hAnsi="Times New Roman"/>
          <w:sz w:val="24"/>
        </w:rPr>
        <w:t>Os tapumes, andaimes, dispositivos de segurança e instalações temporárias não poderão prejudicar a arborização, a iluminação pública, a visibilidade das placas, avisos ou sinais de trânsito e outras instalações de interesse público.</w:t>
      </w:r>
    </w:p>
    <w:p w14:paraId="3B665788" w14:textId="77777777" w:rsidR="00862400" w:rsidRPr="000B53CF" w:rsidRDefault="00862400" w:rsidP="00BA6ADA">
      <w:pPr>
        <w:ind w:firstLine="1418"/>
        <w:rPr>
          <w:rFonts w:ascii="Times New Roman" w:hAnsi="Times New Roman"/>
          <w:sz w:val="24"/>
        </w:rPr>
      </w:pPr>
    </w:p>
    <w:p w14:paraId="6038E2D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227 - </w:t>
      </w:r>
      <w:r w:rsidRPr="000B53CF">
        <w:rPr>
          <w:rFonts w:ascii="Times New Roman" w:hAnsi="Times New Roman"/>
          <w:sz w:val="24"/>
        </w:rPr>
        <w:t>Durante o período de construção, o construtor é obrigado a manter limpo o passeio em frente à obra, de forma a oferecer boas condições de trânsito aos pedestres, efetuando todos os reparos e limpezas que para esse fim se fizerem necessários, de conformidade com o Capítulo deste Código que trata da Limpeza Urbana.</w:t>
      </w:r>
    </w:p>
    <w:p w14:paraId="0162EAD6" w14:textId="77777777" w:rsidR="00862400" w:rsidRPr="000B53CF" w:rsidRDefault="00862400" w:rsidP="00BA6ADA">
      <w:pPr>
        <w:ind w:firstLine="1418"/>
        <w:rPr>
          <w:rFonts w:ascii="Times New Roman" w:hAnsi="Times New Roman"/>
          <w:sz w:val="24"/>
        </w:rPr>
      </w:pPr>
    </w:p>
    <w:p w14:paraId="4AD7C4F8" w14:textId="77777777" w:rsidR="00862400" w:rsidRPr="000B53CF" w:rsidRDefault="00862400" w:rsidP="00BA6ADA">
      <w:pPr>
        <w:ind w:firstLine="1418"/>
        <w:rPr>
          <w:rFonts w:ascii="Times New Roman" w:hAnsi="Times New Roman"/>
          <w:sz w:val="24"/>
        </w:rPr>
      </w:pPr>
    </w:p>
    <w:p w14:paraId="52AC44E5"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III</w:t>
      </w:r>
    </w:p>
    <w:p w14:paraId="35DBF296"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Obras Paralisadas e das Edificações em Risco de Desabamento</w:t>
      </w:r>
    </w:p>
    <w:p w14:paraId="51F645D3" w14:textId="77777777" w:rsidR="00862400" w:rsidRPr="000B53CF" w:rsidRDefault="00862400" w:rsidP="00BA6ADA">
      <w:pPr>
        <w:ind w:firstLine="1418"/>
        <w:rPr>
          <w:rFonts w:ascii="Times New Roman" w:hAnsi="Times New Roman"/>
          <w:sz w:val="24"/>
        </w:rPr>
      </w:pPr>
    </w:p>
    <w:p w14:paraId="6FE1879E" w14:textId="77777777" w:rsidR="00862400" w:rsidRPr="000B53CF" w:rsidRDefault="00862400" w:rsidP="00BA6ADA">
      <w:pPr>
        <w:ind w:firstLine="1418"/>
        <w:rPr>
          <w:rFonts w:ascii="Times New Roman" w:hAnsi="Times New Roman"/>
          <w:sz w:val="24"/>
        </w:rPr>
      </w:pPr>
    </w:p>
    <w:p w14:paraId="3A1C9BAE" w14:textId="77777777" w:rsidR="00862400" w:rsidRPr="000B53CF" w:rsidRDefault="00862400" w:rsidP="00BA6ADA">
      <w:pPr>
        <w:pStyle w:val="Corpodetexto2"/>
        <w:ind w:firstLine="1418"/>
        <w:rPr>
          <w:rFonts w:ascii="Times New Roman" w:hAnsi="Times New Roman"/>
          <w:sz w:val="24"/>
          <w:szCs w:val="22"/>
        </w:rPr>
      </w:pPr>
      <w:r w:rsidRPr="000B53CF">
        <w:rPr>
          <w:rFonts w:ascii="Times New Roman" w:hAnsi="Times New Roman"/>
          <w:b/>
          <w:sz w:val="24"/>
          <w:szCs w:val="22"/>
        </w:rPr>
        <w:t>Art. 228 -</w:t>
      </w:r>
      <w:r w:rsidRPr="000B53CF">
        <w:rPr>
          <w:rFonts w:ascii="Times New Roman" w:hAnsi="Times New Roman"/>
          <w:sz w:val="24"/>
          <w:szCs w:val="22"/>
        </w:rPr>
        <w:t xml:space="preserve"> A paralisação de obra por mais de 3 (três) meses implicará no fechamento do lote no alinhamento pelo proprietário, com muro dotado de portão de acesso, observadas as exigências da Seção I deste Capítulo - "Dos Lotes Vagos".</w:t>
      </w:r>
    </w:p>
    <w:p w14:paraId="768D2F9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 tapume será retirado, o passeio desimpedido e reconstituído seu revestimento.</w:t>
      </w:r>
    </w:p>
    <w:p w14:paraId="216865DD" w14:textId="77777777" w:rsidR="00862400" w:rsidRPr="000B53CF" w:rsidRDefault="00862400" w:rsidP="00BA6ADA">
      <w:pPr>
        <w:ind w:firstLine="1418"/>
        <w:rPr>
          <w:rFonts w:ascii="Times New Roman" w:hAnsi="Times New Roman"/>
          <w:sz w:val="24"/>
          <w:szCs w:val="22"/>
        </w:rPr>
      </w:pPr>
    </w:p>
    <w:p w14:paraId="3D18A23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229 - </w:t>
      </w:r>
      <w:r w:rsidRPr="000B53CF">
        <w:rPr>
          <w:rFonts w:ascii="Times New Roman" w:hAnsi="Times New Roman"/>
          <w:sz w:val="24"/>
          <w:szCs w:val="22"/>
        </w:rPr>
        <w:t>Nas obras paralisadas e nas edificações em ruína ou em risco de desabamento será feita vistoria no local pelo órgão competente, a fim de constatar se a construção oferece risco a segurança ou prejudica a estética da cidade.</w:t>
      </w:r>
    </w:p>
    <w:p w14:paraId="75148E31" w14:textId="77777777" w:rsidR="00862400" w:rsidRPr="000B53CF" w:rsidRDefault="00862400" w:rsidP="00BA6ADA">
      <w:pPr>
        <w:ind w:firstLine="1418"/>
        <w:rPr>
          <w:rFonts w:ascii="Times New Roman" w:hAnsi="Times New Roman"/>
          <w:sz w:val="24"/>
          <w:szCs w:val="22"/>
        </w:rPr>
      </w:pPr>
    </w:p>
    <w:p w14:paraId="309FE90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230 - </w:t>
      </w:r>
      <w:r w:rsidRPr="000B53CF">
        <w:rPr>
          <w:rFonts w:ascii="Times New Roman" w:hAnsi="Times New Roman"/>
          <w:sz w:val="24"/>
          <w:szCs w:val="22"/>
        </w:rPr>
        <w:t>Constatado em vistoria o risco de segurança ou prejuízo a estética da cidade, o proprietário ou seu preposto ser intimado a providenciar as medidas devidas, dentro dos prazos que forem fixados.</w:t>
      </w:r>
    </w:p>
    <w:p w14:paraId="01BCB6A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O não cumprimento do que estabelece o </w:t>
      </w:r>
      <w:r w:rsidRPr="000B53CF">
        <w:rPr>
          <w:rFonts w:ascii="Times New Roman" w:hAnsi="Times New Roman"/>
          <w:i/>
          <w:sz w:val="24"/>
          <w:szCs w:val="22"/>
        </w:rPr>
        <w:t>caput</w:t>
      </w:r>
      <w:r w:rsidRPr="000B53CF">
        <w:rPr>
          <w:rFonts w:ascii="Times New Roman" w:hAnsi="Times New Roman"/>
          <w:sz w:val="24"/>
          <w:szCs w:val="22"/>
        </w:rPr>
        <w:t xml:space="preserve"> implicará na aplicação de sanções pelo órgão competente do município.</w:t>
      </w:r>
    </w:p>
    <w:p w14:paraId="3FB7BBBF"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As sanções previstas no parágrafo anterior serão objeto de Lei específica a ser elaborada no prazo de 120 (cento e vinte) dias, a contar da data de publicação desta Lei.</w:t>
      </w:r>
    </w:p>
    <w:p w14:paraId="06AA6622" w14:textId="77777777" w:rsidR="00862400" w:rsidRPr="000B53CF" w:rsidRDefault="00862400" w:rsidP="00BA6ADA">
      <w:pPr>
        <w:ind w:firstLine="1418"/>
        <w:rPr>
          <w:rFonts w:ascii="Times New Roman" w:hAnsi="Times New Roman"/>
          <w:sz w:val="24"/>
        </w:rPr>
      </w:pPr>
    </w:p>
    <w:p w14:paraId="521CE55E" w14:textId="77777777" w:rsidR="00862400" w:rsidRPr="000B53CF" w:rsidRDefault="00862400" w:rsidP="00BA6ADA">
      <w:pPr>
        <w:ind w:firstLine="1418"/>
        <w:rPr>
          <w:rFonts w:ascii="Times New Roman" w:hAnsi="Times New Roman"/>
          <w:sz w:val="24"/>
        </w:rPr>
      </w:pPr>
    </w:p>
    <w:p w14:paraId="399817C6"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IV</w:t>
      </w:r>
    </w:p>
    <w:p w14:paraId="1AD4CB7E"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Alarmes em Estacionamentos e Garagens</w:t>
      </w:r>
    </w:p>
    <w:p w14:paraId="708F5BF7" w14:textId="77777777" w:rsidR="00862400" w:rsidRPr="000B53CF" w:rsidRDefault="00862400" w:rsidP="00BA6ADA">
      <w:pPr>
        <w:ind w:firstLine="1418"/>
        <w:rPr>
          <w:rFonts w:ascii="Times New Roman" w:hAnsi="Times New Roman"/>
          <w:sz w:val="24"/>
        </w:rPr>
      </w:pPr>
    </w:p>
    <w:p w14:paraId="46C7FF9A" w14:textId="77777777" w:rsidR="00862400" w:rsidRPr="000B53CF" w:rsidRDefault="00862400" w:rsidP="00BA6ADA">
      <w:pPr>
        <w:ind w:firstLine="1418"/>
        <w:rPr>
          <w:rFonts w:ascii="Times New Roman" w:hAnsi="Times New Roman"/>
          <w:sz w:val="24"/>
        </w:rPr>
      </w:pPr>
    </w:p>
    <w:p w14:paraId="01A58DF1" w14:textId="77777777" w:rsidR="00862400" w:rsidRPr="000B53CF" w:rsidRDefault="00862400" w:rsidP="00BA6ADA">
      <w:pPr>
        <w:pStyle w:val="Corpodetexto2"/>
        <w:ind w:firstLine="1418"/>
        <w:rPr>
          <w:rFonts w:ascii="Times New Roman" w:hAnsi="Times New Roman"/>
          <w:sz w:val="24"/>
          <w:szCs w:val="22"/>
        </w:rPr>
      </w:pPr>
      <w:r w:rsidRPr="000B53CF">
        <w:rPr>
          <w:rFonts w:ascii="Times New Roman" w:hAnsi="Times New Roman"/>
          <w:b/>
          <w:sz w:val="24"/>
          <w:szCs w:val="22"/>
        </w:rPr>
        <w:t xml:space="preserve">Art. 231 - </w:t>
      </w:r>
      <w:r w:rsidRPr="000B53CF">
        <w:rPr>
          <w:rFonts w:ascii="Times New Roman" w:hAnsi="Times New Roman"/>
          <w:sz w:val="24"/>
          <w:szCs w:val="22"/>
        </w:rPr>
        <w:t>É obrigatória a instalação de alarme na saída de garagem coletiva e estacionamento em lote vago, nos logradouros de grande fluxo de pedestres.</w:t>
      </w:r>
    </w:p>
    <w:p w14:paraId="4743059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É dispensado o cumprimento da exigência deste artigo a saída de garagem pertencente a habitação unifamiliar.</w:t>
      </w:r>
    </w:p>
    <w:p w14:paraId="713AE7D8" w14:textId="77777777" w:rsidR="00862400" w:rsidRPr="000B53CF" w:rsidRDefault="00862400" w:rsidP="00BA6ADA">
      <w:pPr>
        <w:ind w:firstLine="1418"/>
        <w:rPr>
          <w:rFonts w:ascii="Times New Roman" w:hAnsi="Times New Roman"/>
          <w:sz w:val="24"/>
        </w:rPr>
      </w:pPr>
    </w:p>
    <w:p w14:paraId="7BDD3B48" w14:textId="77777777" w:rsidR="00862400" w:rsidRPr="000B53CF" w:rsidRDefault="00862400" w:rsidP="00BA6ADA">
      <w:pPr>
        <w:ind w:firstLine="1418"/>
        <w:rPr>
          <w:rFonts w:ascii="Times New Roman" w:hAnsi="Times New Roman"/>
          <w:sz w:val="24"/>
        </w:rPr>
      </w:pPr>
    </w:p>
    <w:p w14:paraId="7138360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w:t>
      </w:r>
    </w:p>
    <w:p w14:paraId="147ED5D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Instalação e Manutenção de Máquinas e Equipamentos</w:t>
      </w:r>
    </w:p>
    <w:p w14:paraId="60DF2EDD" w14:textId="77777777" w:rsidR="00862400" w:rsidRPr="000B53CF" w:rsidRDefault="00862400" w:rsidP="00BA6ADA">
      <w:pPr>
        <w:ind w:firstLine="1418"/>
        <w:rPr>
          <w:rFonts w:ascii="Times New Roman" w:hAnsi="Times New Roman"/>
          <w:sz w:val="24"/>
        </w:rPr>
      </w:pPr>
    </w:p>
    <w:p w14:paraId="6D15BB3C" w14:textId="77777777" w:rsidR="00862400" w:rsidRPr="000B53CF" w:rsidRDefault="00862400" w:rsidP="00BA6ADA">
      <w:pPr>
        <w:ind w:firstLine="1418"/>
        <w:rPr>
          <w:rFonts w:ascii="Times New Roman" w:hAnsi="Times New Roman"/>
          <w:sz w:val="24"/>
        </w:rPr>
      </w:pPr>
    </w:p>
    <w:p w14:paraId="75BCDCA9" w14:textId="77777777" w:rsidR="00862400" w:rsidRPr="000B53CF" w:rsidRDefault="00862400" w:rsidP="00BA6ADA">
      <w:pPr>
        <w:pStyle w:val="Corpodetexto2"/>
        <w:ind w:firstLine="1418"/>
        <w:rPr>
          <w:rFonts w:ascii="Times New Roman" w:hAnsi="Times New Roman"/>
          <w:sz w:val="24"/>
          <w:szCs w:val="22"/>
        </w:rPr>
      </w:pPr>
      <w:r w:rsidRPr="000B53CF">
        <w:rPr>
          <w:rFonts w:ascii="Times New Roman" w:hAnsi="Times New Roman"/>
          <w:b/>
          <w:sz w:val="24"/>
          <w:szCs w:val="22"/>
        </w:rPr>
        <w:t xml:space="preserve">Art. 232 - </w:t>
      </w:r>
      <w:r w:rsidRPr="000B53CF">
        <w:rPr>
          <w:rFonts w:ascii="Times New Roman" w:hAnsi="Times New Roman"/>
          <w:sz w:val="24"/>
          <w:szCs w:val="22"/>
        </w:rPr>
        <w:t>As presentes disposições dizem respeito à instalação e manutenção de elevador, escada rolante, equipamento de combate a incêndio, compactador de lixo, câmara frigorífica, caldeira, sistema de ventilação e condicionamento de ar, filtro anti-poluente, brinquedo de parque de diversões e similares.</w:t>
      </w:r>
    </w:p>
    <w:p w14:paraId="696A46F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A instalação, conservação e funcionamento das máquinas e equipamentos atenderão as normas aplicáveis da Associação Brasileira de Normas Técnicas - ABNT. </w:t>
      </w:r>
    </w:p>
    <w:p w14:paraId="2D3055A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 Prefeitura, complementarmente, elaborará normas técnicas especiais detalhando as exigências desta Seção, em consonância com a Legislação Federal e Estadual.</w:t>
      </w:r>
    </w:p>
    <w:p w14:paraId="3252DA29" w14:textId="77777777" w:rsidR="00862400" w:rsidRPr="000B53CF" w:rsidRDefault="00862400" w:rsidP="00BA6ADA">
      <w:pPr>
        <w:ind w:firstLine="1418"/>
        <w:rPr>
          <w:rFonts w:ascii="Times New Roman" w:hAnsi="Times New Roman"/>
          <w:sz w:val="24"/>
          <w:szCs w:val="22"/>
        </w:rPr>
      </w:pPr>
    </w:p>
    <w:p w14:paraId="2F881F5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233 -</w:t>
      </w:r>
      <w:r w:rsidRPr="000B53CF">
        <w:rPr>
          <w:rFonts w:ascii="Times New Roman" w:hAnsi="Times New Roman"/>
          <w:sz w:val="24"/>
          <w:szCs w:val="22"/>
        </w:rPr>
        <w:t xml:space="preserve"> É proibida a instalação de qualquer máquina ou equipamentos projetados sobre o passeio ou local de circulação de pedestre.</w:t>
      </w:r>
    </w:p>
    <w:p w14:paraId="14278BFA" w14:textId="77777777" w:rsidR="00862400" w:rsidRPr="000B53CF" w:rsidRDefault="00862400" w:rsidP="00BA6ADA">
      <w:pPr>
        <w:ind w:firstLine="1418"/>
        <w:rPr>
          <w:rFonts w:ascii="Times New Roman" w:hAnsi="Times New Roman"/>
          <w:sz w:val="24"/>
          <w:szCs w:val="22"/>
        </w:rPr>
      </w:pPr>
    </w:p>
    <w:p w14:paraId="4C31A5D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234 -</w:t>
      </w:r>
      <w:r w:rsidRPr="000B53CF">
        <w:rPr>
          <w:rFonts w:ascii="Times New Roman" w:hAnsi="Times New Roman"/>
          <w:sz w:val="24"/>
        </w:rPr>
        <w:t xml:space="preserve"> As máquinas e equipamentos serão mantidos em perfeito estado de funcionamento.</w:t>
      </w:r>
    </w:p>
    <w:p w14:paraId="27B4603B" w14:textId="77777777" w:rsidR="00862400" w:rsidRPr="000B53CF" w:rsidRDefault="00862400" w:rsidP="00BA6ADA">
      <w:pPr>
        <w:ind w:firstLine="1418"/>
        <w:rPr>
          <w:rFonts w:ascii="Times New Roman" w:hAnsi="Times New Roman"/>
          <w:sz w:val="24"/>
          <w:szCs w:val="22"/>
        </w:rPr>
      </w:pPr>
    </w:p>
    <w:p w14:paraId="4DDC8E9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235 -</w:t>
      </w:r>
      <w:r w:rsidRPr="000B53CF">
        <w:rPr>
          <w:rFonts w:ascii="Times New Roman" w:hAnsi="Times New Roman"/>
          <w:sz w:val="24"/>
        </w:rPr>
        <w:t xml:space="preserve"> A instalação e manutenção de máquinas e equipamentos, somente poderão ser feitas por empresas legalmente habilitadas, cadastradas pela Prefeitura.</w:t>
      </w:r>
    </w:p>
    <w:p w14:paraId="215680C2"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A empresa instaladora e conservadora de máquinas e equipamentos, para ser licenciada terá, obrigatoriamente, que manter em seus quadros como responsável técnico, um profissional legalmente habilitado.</w:t>
      </w:r>
    </w:p>
    <w:p w14:paraId="0E9666C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Junto aos equipamentos e máquinas deverá ser afixada uma placa metálica ou de plástico resistente com as dimensões de 0,10m (dez centímetros) por 0,05m (cinco centímetros), contendo o nome da firma conservadora e os respectivos endereços e telefones.</w:t>
      </w:r>
    </w:p>
    <w:p w14:paraId="3AF17AAB" w14:textId="77777777" w:rsidR="00862400" w:rsidRPr="000B53CF" w:rsidRDefault="00862400" w:rsidP="00BA6ADA">
      <w:pPr>
        <w:ind w:firstLine="1418"/>
        <w:rPr>
          <w:rFonts w:ascii="Times New Roman" w:hAnsi="Times New Roman"/>
          <w:sz w:val="24"/>
          <w:szCs w:val="22"/>
        </w:rPr>
      </w:pPr>
    </w:p>
    <w:p w14:paraId="5CFBC99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236 - </w:t>
      </w:r>
      <w:r w:rsidRPr="000B53CF">
        <w:rPr>
          <w:rFonts w:ascii="Times New Roman" w:hAnsi="Times New Roman"/>
          <w:sz w:val="24"/>
          <w:szCs w:val="22"/>
        </w:rPr>
        <w:t>O proprietário, administrador ou síndico, na instalação e manutenção dos equipamentos e máquinas, responde pela:</w:t>
      </w:r>
    </w:p>
    <w:p w14:paraId="4270722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interferência de pessoas ou firmas não habilitadas ao manejo e conservação;</w:t>
      </w:r>
    </w:p>
    <w:p w14:paraId="6ED9128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paralisação e condições inadequadas de funcionamento;</w:t>
      </w:r>
    </w:p>
    <w:p w14:paraId="18A860E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autorização de execução de serviço de conservação preventiva ou corretiva;</w:t>
      </w:r>
    </w:p>
    <w:p w14:paraId="0E9AE0B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reforma, conserto e reparos necessários que dependam de seu expresso consentimento.</w:t>
      </w:r>
    </w:p>
    <w:p w14:paraId="66AC12BD" w14:textId="77777777" w:rsidR="00862400" w:rsidRPr="000B53CF" w:rsidRDefault="00862400" w:rsidP="00BA6ADA">
      <w:pPr>
        <w:ind w:firstLine="1418"/>
        <w:rPr>
          <w:rFonts w:ascii="Times New Roman" w:hAnsi="Times New Roman"/>
          <w:sz w:val="24"/>
          <w:szCs w:val="22"/>
        </w:rPr>
      </w:pPr>
    </w:p>
    <w:p w14:paraId="7257CE5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237 - </w:t>
      </w:r>
      <w:r w:rsidRPr="000B53CF">
        <w:rPr>
          <w:rFonts w:ascii="Times New Roman" w:hAnsi="Times New Roman"/>
          <w:sz w:val="24"/>
        </w:rPr>
        <w:t>A empresa conservadora de máquinas e equipamentos é obrigada a remeter a Prefeitura e a repartição policial competente:</w:t>
      </w:r>
    </w:p>
    <w:p w14:paraId="2D93350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cópia do contrato de conservação que tenha firmado;</w:t>
      </w:r>
    </w:p>
    <w:p w14:paraId="0366E09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laudo técnico de vistoria passada periodicamente de acordo com as normas técnicas específicas;</w:t>
      </w:r>
    </w:p>
    <w:p w14:paraId="1CC36C9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comunicação imediata sobre negativa de autorização específica do responsável, para reparo nas máquinas e equipamentos defeituosos.</w:t>
      </w:r>
    </w:p>
    <w:p w14:paraId="1029548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ocorrência de qualquer tipo de infração as prescrições desta Seção.</w:t>
      </w:r>
    </w:p>
    <w:p w14:paraId="1C9D05C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Parágrafo Único - </w:t>
      </w:r>
      <w:r w:rsidRPr="000B53CF">
        <w:rPr>
          <w:rFonts w:ascii="Times New Roman" w:hAnsi="Times New Roman"/>
          <w:sz w:val="24"/>
          <w:szCs w:val="22"/>
        </w:rPr>
        <w:t>O responsável técnico da empresa assinará  laudo de vistoria periódica, previsto no inciso II deste artigo, juntamente com a direção da firma.</w:t>
      </w:r>
    </w:p>
    <w:p w14:paraId="4EF28BDD" w14:textId="77777777" w:rsidR="00862400" w:rsidRPr="000B53CF" w:rsidRDefault="00862400" w:rsidP="00BA6ADA">
      <w:pPr>
        <w:ind w:firstLine="1418"/>
        <w:rPr>
          <w:rFonts w:ascii="Times New Roman" w:hAnsi="Times New Roman"/>
          <w:sz w:val="24"/>
          <w:szCs w:val="22"/>
        </w:rPr>
      </w:pPr>
    </w:p>
    <w:p w14:paraId="49EC737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238 - </w:t>
      </w:r>
      <w:r w:rsidRPr="000B53CF">
        <w:rPr>
          <w:rFonts w:ascii="Times New Roman" w:hAnsi="Times New Roman"/>
          <w:sz w:val="24"/>
          <w:szCs w:val="22"/>
        </w:rPr>
        <w:t>O infrator a disposição desta Seção fica sujeito à interdição da edificação, cassação da licença de funcionamento do estabelecimento, além de outras sanções cabíveis.</w:t>
      </w:r>
    </w:p>
    <w:p w14:paraId="0F15FEA3" w14:textId="77777777" w:rsidR="00862400" w:rsidRPr="000B53CF" w:rsidRDefault="00862400" w:rsidP="00BA6ADA">
      <w:pPr>
        <w:ind w:firstLine="1418"/>
        <w:rPr>
          <w:rFonts w:ascii="Times New Roman" w:hAnsi="Times New Roman"/>
          <w:sz w:val="24"/>
          <w:szCs w:val="22"/>
        </w:rPr>
      </w:pPr>
    </w:p>
    <w:p w14:paraId="59D6705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239 - </w:t>
      </w:r>
      <w:r w:rsidRPr="000B53CF">
        <w:rPr>
          <w:rFonts w:ascii="Times New Roman" w:hAnsi="Times New Roman"/>
          <w:sz w:val="24"/>
          <w:szCs w:val="22"/>
        </w:rPr>
        <w:t>A manutenção preventiva tem por objetivo detectar defeito, falha ou irregularidade evitando mau funcionamento e a falta de segurança de máquinas e equipamentos e será feita em decorrência de chamada, visita de rotina, vistoria técnica ou por determinação da Prefeitura.</w:t>
      </w:r>
    </w:p>
    <w:p w14:paraId="12A1354B" w14:textId="77777777" w:rsidR="00667A20" w:rsidRPr="000B53CF" w:rsidRDefault="00667A20" w:rsidP="00BA6ADA">
      <w:pPr>
        <w:ind w:firstLine="1418"/>
        <w:rPr>
          <w:rFonts w:ascii="Times New Roman" w:hAnsi="Times New Roman"/>
          <w:b/>
          <w:sz w:val="24"/>
          <w:szCs w:val="22"/>
        </w:rPr>
      </w:pPr>
    </w:p>
    <w:p w14:paraId="4D8636B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 Poder Executivo Municipal estabelecerá por Decreto, no prazo de 180 (cento e oitenta) dias, a contar da data de publicação desta Lei, as normas e procedimentos para regulamentação deste artigo.</w:t>
      </w:r>
    </w:p>
    <w:p w14:paraId="30EEEF37" w14:textId="77777777" w:rsidR="00862400" w:rsidRPr="000B53CF" w:rsidRDefault="00862400" w:rsidP="00BA6ADA">
      <w:pPr>
        <w:ind w:firstLine="1418"/>
        <w:rPr>
          <w:rFonts w:ascii="Times New Roman" w:hAnsi="Times New Roman"/>
          <w:sz w:val="24"/>
          <w:szCs w:val="22"/>
        </w:rPr>
      </w:pPr>
    </w:p>
    <w:p w14:paraId="595BE2C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240 - </w:t>
      </w:r>
      <w:r w:rsidRPr="000B53CF">
        <w:rPr>
          <w:rFonts w:ascii="Times New Roman" w:hAnsi="Times New Roman"/>
          <w:sz w:val="24"/>
          <w:szCs w:val="22"/>
        </w:rPr>
        <w:t>É indispensável a apresentação de laudo técnico e contrato de manutenção para a concessão de "Habite-se" de edificação, em que esteja prevista a instalação de máquina e equipamento a que se refere esta Seção.</w:t>
      </w:r>
    </w:p>
    <w:p w14:paraId="3518B9C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241 - </w:t>
      </w:r>
      <w:r w:rsidRPr="000B53CF">
        <w:rPr>
          <w:rFonts w:ascii="Times New Roman" w:hAnsi="Times New Roman"/>
          <w:sz w:val="24"/>
          <w:szCs w:val="22"/>
        </w:rPr>
        <w:t>A máquina e equipamento de caráter temporário destinado à execução de obras estarão  sujeito às exigências desta Seção.</w:t>
      </w:r>
    </w:p>
    <w:p w14:paraId="109CB375" w14:textId="77777777" w:rsidR="00862400" w:rsidRPr="000B53CF" w:rsidRDefault="00862400" w:rsidP="00BA6ADA">
      <w:pPr>
        <w:ind w:firstLine="1418"/>
        <w:rPr>
          <w:rFonts w:ascii="Times New Roman" w:hAnsi="Times New Roman"/>
          <w:sz w:val="24"/>
        </w:rPr>
      </w:pPr>
    </w:p>
    <w:p w14:paraId="669D5C01" w14:textId="77777777" w:rsidR="00862400" w:rsidRPr="000B53CF" w:rsidRDefault="00862400" w:rsidP="00BA6ADA">
      <w:pPr>
        <w:ind w:firstLine="1418"/>
        <w:jc w:val="center"/>
        <w:rPr>
          <w:rFonts w:ascii="Times New Roman" w:hAnsi="Times New Roman"/>
          <w:b/>
          <w:sz w:val="24"/>
        </w:rPr>
      </w:pPr>
    </w:p>
    <w:p w14:paraId="3DDF7DA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w:t>
      </w:r>
    </w:p>
    <w:p w14:paraId="41E49A6E"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Fogos de Artifícios</w:t>
      </w:r>
    </w:p>
    <w:p w14:paraId="7A054639" w14:textId="77777777" w:rsidR="00862400" w:rsidRPr="000B53CF" w:rsidRDefault="00862400" w:rsidP="00BA6ADA">
      <w:pPr>
        <w:ind w:firstLine="1418"/>
        <w:rPr>
          <w:rFonts w:ascii="Times New Roman" w:hAnsi="Times New Roman"/>
          <w:sz w:val="24"/>
        </w:rPr>
      </w:pPr>
    </w:p>
    <w:p w14:paraId="3763F7DC" w14:textId="77777777" w:rsidR="00862400" w:rsidRPr="000B53CF" w:rsidRDefault="00862400" w:rsidP="00BA6ADA">
      <w:pPr>
        <w:ind w:firstLine="1418"/>
        <w:rPr>
          <w:rFonts w:ascii="Times New Roman" w:hAnsi="Times New Roman"/>
          <w:sz w:val="24"/>
        </w:rPr>
      </w:pPr>
    </w:p>
    <w:p w14:paraId="1128963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242 - </w:t>
      </w:r>
      <w:r w:rsidRPr="000B53CF">
        <w:rPr>
          <w:rFonts w:ascii="Times New Roman" w:hAnsi="Times New Roman"/>
          <w:sz w:val="24"/>
        </w:rPr>
        <w:t>É permitida a queima de fogos de artifício sem estampido, obedecidas às medidas de segurança e demais prescrições legais.</w:t>
      </w:r>
    </w:p>
    <w:p w14:paraId="5D17163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Parágrafo Único - </w:t>
      </w:r>
      <w:r w:rsidRPr="000B53CF">
        <w:rPr>
          <w:rFonts w:ascii="Times New Roman" w:hAnsi="Times New Roman"/>
          <w:sz w:val="24"/>
        </w:rPr>
        <w:t>Na composição de fogos de artifício é vedado o uso de substância que, a critério da autoridade competente, se revele nociva à saúde ou a segurança pública.</w:t>
      </w:r>
    </w:p>
    <w:p w14:paraId="59BC2734" w14:textId="77777777" w:rsidR="00862400" w:rsidRPr="000B53CF" w:rsidRDefault="00862400" w:rsidP="00BA6ADA">
      <w:pPr>
        <w:ind w:firstLine="1418"/>
        <w:rPr>
          <w:rFonts w:ascii="Times New Roman" w:hAnsi="Times New Roman"/>
          <w:sz w:val="24"/>
          <w:szCs w:val="22"/>
        </w:rPr>
      </w:pPr>
    </w:p>
    <w:p w14:paraId="2238CCF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243 - </w:t>
      </w:r>
      <w:r w:rsidRPr="000B53CF">
        <w:rPr>
          <w:rFonts w:ascii="Times New Roman" w:hAnsi="Times New Roman"/>
          <w:sz w:val="24"/>
        </w:rPr>
        <w:t>A queima de fogos com estampido,</w:t>
      </w:r>
      <w:r w:rsidRPr="000B53CF">
        <w:rPr>
          <w:rFonts w:ascii="Times New Roman" w:hAnsi="Times New Roman"/>
          <w:iCs/>
          <w:sz w:val="24"/>
          <w:szCs w:val="22"/>
        </w:rPr>
        <w:t xml:space="preserve"> </w:t>
      </w:r>
      <w:r w:rsidRPr="000B53CF">
        <w:rPr>
          <w:rFonts w:ascii="Times New Roman" w:hAnsi="Times New Roman"/>
          <w:iCs/>
          <w:color w:val="000000"/>
          <w:sz w:val="24"/>
          <w:szCs w:val="22"/>
        </w:rPr>
        <w:t>bombas, morteiros, busca-pés e demais fogos ruidosos</w:t>
      </w:r>
      <w:r w:rsidRPr="000B53CF">
        <w:rPr>
          <w:rFonts w:ascii="Times New Roman" w:hAnsi="Times New Roman"/>
          <w:sz w:val="24"/>
        </w:rPr>
        <w:t xml:space="preserve"> na área urbana é restrita a espaços livres onde não haja possibilidade de dano pessoal ou material.</w:t>
      </w:r>
    </w:p>
    <w:p w14:paraId="781BAF6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É proibida a queima de fogos em:</w:t>
      </w:r>
    </w:p>
    <w:p w14:paraId="592467BE"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w:t>
      </w:r>
      <w:r w:rsidRPr="000B53CF">
        <w:rPr>
          <w:rFonts w:ascii="Times New Roman" w:hAnsi="Times New Roman"/>
          <w:sz w:val="24"/>
        </w:rPr>
        <w:t xml:space="preserve"> porta, janela ou terraço de edifício;</w:t>
      </w:r>
    </w:p>
    <w:p w14:paraId="64ACCAC0"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b)</w:t>
      </w:r>
      <w:r w:rsidRPr="000B53CF">
        <w:rPr>
          <w:rFonts w:ascii="Times New Roman" w:hAnsi="Times New Roman"/>
          <w:sz w:val="24"/>
        </w:rPr>
        <w:t xml:space="preserve"> a distância de 500,00m (quinhentos metros) de hospitais, casas de saúde, asilo, presídio, quartel, posto de combustível e de serviços, edifício garagem, depósito de inflamável e similar </w:t>
      </w:r>
      <w:r w:rsidRPr="000B53CF">
        <w:rPr>
          <w:rFonts w:ascii="Times New Roman" w:hAnsi="Times New Roman"/>
          <w:iCs/>
          <w:color w:val="000000"/>
          <w:sz w:val="24"/>
          <w:szCs w:val="22"/>
        </w:rPr>
        <w:t>templos religiosos, escolas e repartições públicas, sendo estas três últimas no horário de funcionamento</w:t>
      </w:r>
      <w:r w:rsidRPr="000B53CF">
        <w:rPr>
          <w:rFonts w:ascii="Times New Roman" w:hAnsi="Times New Roman"/>
          <w:sz w:val="24"/>
        </w:rPr>
        <w:t>.</w:t>
      </w:r>
    </w:p>
    <w:p w14:paraId="53EB02B6"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bCs/>
          <w:color w:val="000000"/>
          <w:sz w:val="24"/>
        </w:rPr>
        <w:t xml:space="preserve">c) </w:t>
      </w:r>
      <w:r w:rsidRPr="000B53CF">
        <w:rPr>
          <w:rFonts w:ascii="Times New Roman" w:hAnsi="Times New Roman"/>
          <w:color w:val="000000"/>
          <w:sz w:val="24"/>
        </w:rPr>
        <w:t>nas proximidades de hospitais, casas de saúde, sanatórios, asilos, escolas e residências é proibido executar queima de fogos com estampido, bombas, morteiros, busca-pés e demais fogos ruidosos, antes das 7(sete) horas e depois das 20 (vinte) horas.</w:t>
      </w:r>
    </w:p>
    <w:p w14:paraId="79D3ED96"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bCs/>
          <w:color w:val="000000"/>
          <w:sz w:val="24"/>
        </w:rPr>
        <w:t>d)</w:t>
      </w:r>
      <w:r w:rsidRPr="000B53CF">
        <w:rPr>
          <w:rFonts w:ascii="Times New Roman" w:hAnsi="Times New Roman"/>
          <w:color w:val="000000"/>
          <w:sz w:val="24"/>
        </w:rPr>
        <w:t xml:space="preserve"> soltar qualquer fogo de estouro, mesmo em época junina, à distância de 500 m (quinhentos metros) de hospitais, casas de saúde, sanatórios, templos religiosos, escolas e repartições públicas, estas duas últimas, nas horas de funcionamento;</w:t>
      </w:r>
    </w:p>
    <w:p w14:paraId="524E7BCB" w14:textId="77777777" w:rsidR="00862400" w:rsidRPr="000B53CF" w:rsidRDefault="00862400" w:rsidP="00BA6ADA">
      <w:pPr>
        <w:ind w:firstLine="1418"/>
        <w:rPr>
          <w:rFonts w:ascii="Times New Roman" w:hAnsi="Times New Roman"/>
          <w:color w:val="000000"/>
          <w:sz w:val="24"/>
        </w:rPr>
      </w:pPr>
      <w:r w:rsidRPr="000B53CF">
        <w:rPr>
          <w:rFonts w:ascii="Times New Roman" w:hAnsi="Times New Roman"/>
          <w:b/>
          <w:bCs/>
          <w:color w:val="000000"/>
          <w:sz w:val="24"/>
        </w:rPr>
        <w:t xml:space="preserve">§ 2º - </w:t>
      </w:r>
      <w:r w:rsidRPr="000B53CF">
        <w:rPr>
          <w:rFonts w:ascii="Times New Roman" w:hAnsi="Times New Roman"/>
          <w:color w:val="000000"/>
          <w:sz w:val="24"/>
        </w:rPr>
        <w:t>Por ocasião dos festejos carnavalescos, na passagem do ano e nas festas tradicionais, serão toleradas, excepcionalmente, as manifestações normalmente proibidas por este código, respeitadas as restrições relativas a hospitais, casas de saúde e sanatórios e as demais determinações da prefeitura.</w:t>
      </w:r>
    </w:p>
    <w:p w14:paraId="27EFEE98" w14:textId="77777777" w:rsidR="00862400" w:rsidRPr="000B53CF" w:rsidRDefault="00862400" w:rsidP="00BA6ADA">
      <w:pPr>
        <w:ind w:firstLine="1418"/>
        <w:rPr>
          <w:rFonts w:ascii="Times New Roman" w:hAnsi="Times New Roman"/>
          <w:sz w:val="24"/>
        </w:rPr>
      </w:pPr>
      <w:r w:rsidRPr="000B53CF">
        <w:rPr>
          <w:rFonts w:ascii="Times New Roman" w:hAnsi="Times New Roman"/>
          <w:b/>
          <w:bCs/>
          <w:color w:val="000000"/>
          <w:sz w:val="24"/>
        </w:rPr>
        <w:t>§ 3º -</w:t>
      </w:r>
      <w:r w:rsidRPr="000B53CF">
        <w:rPr>
          <w:rFonts w:ascii="Times New Roman" w:hAnsi="Times New Roman"/>
          <w:b/>
          <w:color w:val="0000FF"/>
          <w:sz w:val="24"/>
        </w:rPr>
        <w:t xml:space="preserve"> </w:t>
      </w:r>
      <w:r w:rsidRPr="000B53CF">
        <w:rPr>
          <w:rFonts w:ascii="Times New Roman" w:hAnsi="Times New Roman"/>
          <w:sz w:val="24"/>
        </w:rPr>
        <w:t xml:space="preserve">O não cumprimento do que estabelece o </w:t>
      </w:r>
      <w:r w:rsidRPr="000B53CF">
        <w:rPr>
          <w:rFonts w:ascii="Times New Roman" w:hAnsi="Times New Roman"/>
          <w:i/>
          <w:sz w:val="24"/>
        </w:rPr>
        <w:t>caput</w:t>
      </w:r>
      <w:r w:rsidRPr="000B53CF">
        <w:rPr>
          <w:rFonts w:ascii="Times New Roman" w:hAnsi="Times New Roman"/>
          <w:sz w:val="24"/>
        </w:rPr>
        <w:t xml:space="preserve"> e o parágrafo primeiro deste artigo implicará na aplicação de sanções pelo órgão competente do município.</w:t>
      </w:r>
    </w:p>
    <w:p w14:paraId="3AA0FA83" w14:textId="77777777" w:rsidR="00862400" w:rsidRPr="000B53CF" w:rsidRDefault="00862400" w:rsidP="00BA6ADA">
      <w:pPr>
        <w:ind w:firstLine="1418"/>
        <w:rPr>
          <w:rFonts w:ascii="Times New Roman" w:hAnsi="Times New Roman"/>
          <w:sz w:val="24"/>
        </w:rPr>
      </w:pPr>
    </w:p>
    <w:p w14:paraId="4CB73D65" w14:textId="77777777" w:rsidR="00862400" w:rsidRPr="000B53CF" w:rsidRDefault="00862400" w:rsidP="00BA6ADA">
      <w:pPr>
        <w:ind w:firstLine="1418"/>
        <w:rPr>
          <w:rFonts w:ascii="Times New Roman" w:hAnsi="Times New Roman"/>
          <w:sz w:val="24"/>
        </w:rPr>
      </w:pPr>
      <w:r w:rsidRPr="000B53CF">
        <w:rPr>
          <w:rFonts w:ascii="Times New Roman" w:hAnsi="Times New Roman"/>
          <w:b/>
          <w:color w:val="000000"/>
          <w:sz w:val="24"/>
        </w:rPr>
        <w:t>§ 4º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2CBB224F" w14:textId="77777777" w:rsidR="00862400" w:rsidRPr="000B53CF" w:rsidRDefault="00862400" w:rsidP="00BA6ADA">
      <w:pPr>
        <w:ind w:firstLine="1418"/>
        <w:rPr>
          <w:rFonts w:ascii="Times New Roman" w:hAnsi="Times New Roman"/>
          <w:sz w:val="24"/>
        </w:rPr>
      </w:pPr>
    </w:p>
    <w:p w14:paraId="222009A4" w14:textId="77777777" w:rsidR="00862400" w:rsidRPr="000B53CF" w:rsidRDefault="00862400" w:rsidP="00BA6ADA">
      <w:pPr>
        <w:ind w:firstLine="1418"/>
        <w:rPr>
          <w:rFonts w:ascii="Times New Roman" w:hAnsi="Times New Roman"/>
          <w:bCs/>
          <w:color w:val="000000"/>
          <w:sz w:val="24"/>
          <w:szCs w:val="22"/>
        </w:rPr>
      </w:pPr>
      <w:r w:rsidRPr="000B53CF">
        <w:rPr>
          <w:rFonts w:ascii="Times New Roman" w:hAnsi="Times New Roman"/>
          <w:b/>
          <w:color w:val="000000"/>
          <w:sz w:val="24"/>
          <w:szCs w:val="22"/>
        </w:rPr>
        <w:t>Art. 245</w:t>
      </w:r>
      <w:r w:rsidRPr="000B53CF">
        <w:rPr>
          <w:rFonts w:ascii="Times New Roman" w:hAnsi="Times New Roman"/>
          <w:bCs/>
          <w:color w:val="000000"/>
          <w:sz w:val="24"/>
          <w:szCs w:val="22"/>
        </w:rPr>
        <w:t xml:space="preserve"> -</w:t>
      </w:r>
      <w:r w:rsidRPr="000B53CF">
        <w:rPr>
          <w:rFonts w:ascii="Times New Roman" w:hAnsi="Times New Roman"/>
          <w:bCs/>
          <w:color w:val="0000FF"/>
          <w:sz w:val="24"/>
          <w:szCs w:val="22"/>
        </w:rPr>
        <w:t xml:space="preserve"> </w:t>
      </w:r>
      <w:r w:rsidRPr="000B53CF">
        <w:rPr>
          <w:rFonts w:ascii="Times New Roman" w:hAnsi="Times New Roman"/>
          <w:bCs/>
          <w:color w:val="000000"/>
          <w:sz w:val="24"/>
          <w:szCs w:val="22"/>
        </w:rPr>
        <w:t>Fica proibido:</w:t>
      </w:r>
    </w:p>
    <w:p w14:paraId="421EA35B" w14:textId="77777777" w:rsidR="00862400" w:rsidRPr="000B53CF" w:rsidRDefault="00862400" w:rsidP="00BA6ADA">
      <w:pPr>
        <w:ind w:firstLine="1418"/>
        <w:rPr>
          <w:rFonts w:ascii="Times New Roman" w:hAnsi="Times New Roman"/>
          <w:bCs/>
          <w:color w:val="000000"/>
          <w:sz w:val="24"/>
          <w:szCs w:val="22"/>
        </w:rPr>
      </w:pPr>
      <w:r w:rsidRPr="000B53CF">
        <w:rPr>
          <w:rFonts w:ascii="Times New Roman" w:hAnsi="Times New Roman"/>
          <w:b/>
          <w:color w:val="000000"/>
          <w:sz w:val="24"/>
          <w:szCs w:val="22"/>
        </w:rPr>
        <w:t xml:space="preserve">I </w:t>
      </w:r>
      <w:r w:rsidRPr="000B53CF">
        <w:rPr>
          <w:rFonts w:ascii="Times New Roman" w:hAnsi="Times New Roman"/>
          <w:bCs/>
          <w:color w:val="000000"/>
          <w:sz w:val="24"/>
          <w:szCs w:val="22"/>
        </w:rPr>
        <w:t>- soltar balões em qualquer parte do território deste município;</w:t>
      </w:r>
    </w:p>
    <w:p w14:paraId="2C6DBE8A" w14:textId="77777777" w:rsidR="00862400" w:rsidRPr="000B53CF" w:rsidRDefault="00862400" w:rsidP="00BA6ADA">
      <w:pPr>
        <w:ind w:right="50" w:firstLine="1418"/>
        <w:rPr>
          <w:rFonts w:ascii="Times New Roman" w:hAnsi="Times New Roman"/>
          <w:b/>
          <w:color w:val="000000"/>
          <w:sz w:val="24"/>
          <w:szCs w:val="22"/>
        </w:rPr>
      </w:pPr>
      <w:r w:rsidRPr="000B53CF">
        <w:rPr>
          <w:rFonts w:ascii="Times New Roman" w:hAnsi="Times New Roman"/>
          <w:b/>
          <w:color w:val="000000"/>
          <w:sz w:val="24"/>
          <w:szCs w:val="22"/>
        </w:rPr>
        <w:t xml:space="preserve">II </w:t>
      </w:r>
      <w:r w:rsidRPr="000B53CF">
        <w:rPr>
          <w:rFonts w:ascii="Times New Roman" w:hAnsi="Times New Roman"/>
          <w:bCs/>
          <w:color w:val="000000"/>
          <w:sz w:val="24"/>
          <w:szCs w:val="22"/>
        </w:rPr>
        <w:t>- fazer fogueiras nos logradouros públicos, sem prévia autorização da prefeitura;</w:t>
      </w:r>
    </w:p>
    <w:p w14:paraId="09337DDE" w14:textId="77777777" w:rsidR="00862400" w:rsidRPr="000B53CF" w:rsidRDefault="00862400" w:rsidP="00BA6ADA">
      <w:pPr>
        <w:ind w:right="50" w:firstLine="1418"/>
        <w:rPr>
          <w:rFonts w:ascii="Times New Roman" w:hAnsi="Times New Roman"/>
          <w:bCs/>
          <w:color w:val="000000"/>
          <w:sz w:val="24"/>
          <w:szCs w:val="22"/>
        </w:rPr>
      </w:pPr>
      <w:r w:rsidRPr="000B53CF">
        <w:rPr>
          <w:rFonts w:ascii="Times New Roman" w:hAnsi="Times New Roman"/>
          <w:b/>
          <w:color w:val="000000"/>
          <w:sz w:val="24"/>
          <w:szCs w:val="22"/>
        </w:rPr>
        <w:t>III</w:t>
      </w:r>
      <w:r w:rsidRPr="000B53CF">
        <w:rPr>
          <w:rFonts w:ascii="Times New Roman" w:hAnsi="Times New Roman"/>
          <w:bCs/>
          <w:color w:val="000000"/>
          <w:sz w:val="24"/>
          <w:szCs w:val="22"/>
        </w:rPr>
        <w:t xml:space="preserve"> - vender fogos de artifício a menores de idade.</w:t>
      </w:r>
    </w:p>
    <w:p w14:paraId="177056F0" w14:textId="77777777" w:rsidR="00862400" w:rsidRPr="000B53CF" w:rsidRDefault="00862400" w:rsidP="00BA6ADA">
      <w:pPr>
        <w:ind w:firstLine="1418"/>
        <w:rPr>
          <w:rFonts w:ascii="Times New Roman" w:hAnsi="Times New Roman"/>
          <w:sz w:val="24"/>
          <w:szCs w:val="22"/>
        </w:rPr>
      </w:pPr>
    </w:p>
    <w:p w14:paraId="4BC3EBE2" w14:textId="77777777" w:rsidR="00862400" w:rsidRPr="000B53CF" w:rsidRDefault="00862400" w:rsidP="00BA6ADA">
      <w:pPr>
        <w:pStyle w:val="Corpodetexto2"/>
        <w:ind w:firstLine="1418"/>
        <w:rPr>
          <w:rFonts w:ascii="Times New Roman" w:hAnsi="Times New Roman"/>
          <w:sz w:val="24"/>
          <w:szCs w:val="24"/>
        </w:rPr>
      </w:pPr>
    </w:p>
    <w:p w14:paraId="363D2DD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CAPÍTULO VIII</w:t>
      </w:r>
    </w:p>
    <w:p w14:paraId="641585A6"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LIMPEZA URBANA</w:t>
      </w:r>
    </w:p>
    <w:p w14:paraId="28B50FA4" w14:textId="77777777" w:rsidR="00862400" w:rsidRPr="000B53CF" w:rsidRDefault="00862400" w:rsidP="00BA6ADA">
      <w:pPr>
        <w:ind w:firstLine="1418"/>
        <w:jc w:val="center"/>
        <w:rPr>
          <w:rFonts w:ascii="Times New Roman" w:hAnsi="Times New Roman"/>
          <w:sz w:val="24"/>
        </w:rPr>
      </w:pPr>
    </w:p>
    <w:p w14:paraId="4525D45B" w14:textId="77777777" w:rsidR="00862400" w:rsidRPr="000B53CF" w:rsidRDefault="00862400" w:rsidP="00BA6ADA">
      <w:pPr>
        <w:ind w:firstLine="1418"/>
        <w:jc w:val="center"/>
        <w:rPr>
          <w:rFonts w:ascii="Times New Roman" w:hAnsi="Times New Roman"/>
          <w:sz w:val="24"/>
        </w:rPr>
      </w:pPr>
    </w:p>
    <w:p w14:paraId="57506F5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w:t>
      </w:r>
    </w:p>
    <w:p w14:paraId="43CD277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Disposições Preliminares</w:t>
      </w:r>
    </w:p>
    <w:p w14:paraId="3070C50C" w14:textId="77777777" w:rsidR="00862400" w:rsidRPr="000B53CF" w:rsidRDefault="00862400" w:rsidP="00BA6ADA">
      <w:pPr>
        <w:ind w:firstLine="1418"/>
        <w:rPr>
          <w:rFonts w:ascii="Times New Roman" w:hAnsi="Times New Roman"/>
          <w:sz w:val="24"/>
        </w:rPr>
      </w:pPr>
    </w:p>
    <w:p w14:paraId="714420A4" w14:textId="77777777" w:rsidR="00862400" w:rsidRPr="000B53CF" w:rsidRDefault="00862400" w:rsidP="00BA6ADA">
      <w:pPr>
        <w:ind w:firstLine="1418"/>
        <w:rPr>
          <w:rFonts w:ascii="Times New Roman" w:hAnsi="Times New Roman"/>
          <w:sz w:val="24"/>
        </w:rPr>
      </w:pPr>
    </w:p>
    <w:p w14:paraId="5DA53820" w14:textId="77777777" w:rsidR="00862400" w:rsidRPr="000B53CF" w:rsidRDefault="00862400" w:rsidP="00BA6ADA">
      <w:pPr>
        <w:ind w:firstLine="1418"/>
        <w:rPr>
          <w:rFonts w:ascii="Times New Roman" w:hAnsi="Times New Roman"/>
          <w:strike/>
          <w:sz w:val="24"/>
          <w:szCs w:val="22"/>
        </w:rPr>
      </w:pPr>
      <w:r w:rsidRPr="000B53CF">
        <w:rPr>
          <w:rFonts w:ascii="Times New Roman" w:hAnsi="Times New Roman"/>
          <w:b/>
          <w:strike/>
          <w:sz w:val="24"/>
          <w:szCs w:val="22"/>
        </w:rPr>
        <w:t xml:space="preserve">Art. 246 - </w:t>
      </w:r>
      <w:r w:rsidRPr="000B53CF">
        <w:rPr>
          <w:rFonts w:ascii="Times New Roman" w:hAnsi="Times New Roman"/>
          <w:strike/>
          <w:sz w:val="24"/>
          <w:szCs w:val="22"/>
        </w:rPr>
        <w:t xml:space="preserve">Todos os serviços de limpeza urbana de Sorriso são regidos pelas disposições contidas nesta Lei e regulamento, competindo a Prefeitura Municipal, exclusivamente, planejar, desenvolver, regulamentar, fiscalizar, executar, manter e operar os serviços, sendo-lhe facultado, entretanto, delegar a terceiros sob regime de concessão, precedido de concorrência pública, para a execução dos serviços de limpeza urbana, comercialização dos produtos e subprodutos dos resíduos sólidos, bem como contratar empresas particulares para o serviço de coleta </w:t>
      </w:r>
      <w:r w:rsidRPr="000B53CF">
        <w:rPr>
          <w:rFonts w:ascii="Times New Roman" w:hAnsi="Times New Roman"/>
          <w:strike/>
          <w:sz w:val="24"/>
          <w:szCs w:val="22"/>
        </w:rPr>
        <w:lastRenderedPageBreak/>
        <w:t>do lixo domiciliar, observadas a legislação para contratos administrativos, sob a forma de autorização.</w:t>
      </w:r>
    </w:p>
    <w:p w14:paraId="266709E7" w14:textId="77777777" w:rsidR="00862400" w:rsidRPr="000B53CF" w:rsidRDefault="00862400" w:rsidP="00BA6ADA">
      <w:pPr>
        <w:ind w:firstLine="1418"/>
        <w:rPr>
          <w:rFonts w:ascii="Times New Roman" w:hAnsi="Times New Roman"/>
          <w:sz w:val="24"/>
          <w:szCs w:val="22"/>
        </w:rPr>
      </w:pPr>
    </w:p>
    <w:p w14:paraId="59F3BA6F" w14:textId="77777777" w:rsidR="00F60386" w:rsidRPr="000B53CF" w:rsidRDefault="00F60386" w:rsidP="00BA6ADA">
      <w:pPr>
        <w:ind w:firstLine="1418"/>
        <w:rPr>
          <w:rFonts w:ascii="Times New Roman" w:hAnsi="Times New Roman"/>
          <w:sz w:val="24"/>
          <w:szCs w:val="22"/>
        </w:rPr>
      </w:pPr>
      <w:r w:rsidRPr="000B53CF">
        <w:rPr>
          <w:rFonts w:ascii="Times New Roman" w:hAnsi="Times New Roman"/>
          <w:b/>
          <w:color w:val="000000"/>
          <w:sz w:val="24"/>
        </w:rPr>
        <w:t>Art. 246</w:t>
      </w:r>
      <w:r w:rsidRPr="000B53CF">
        <w:rPr>
          <w:rFonts w:ascii="Times New Roman" w:hAnsi="Times New Roman"/>
          <w:color w:val="000000"/>
          <w:sz w:val="24"/>
        </w:rPr>
        <w:t xml:space="preserve"> – Todos os serviços de limpeza urbana de Sorriso são regidos pelas disposições contidas nesta Lei e regulamento, competindo a Prefeitura Municipal, exclusivamente, planejar, desenvolver, regulamentar, fiscalizar, executar, manter e operar os serviços para a execução de limpeza urbana, comercialização dos produtos e subprodutos dos resíduos sólidos, bem como, serviço de coleta de lixo domiciliar. </w:t>
      </w:r>
      <w:r w:rsidRPr="008B3A28">
        <w:rPr>
          <w:rFonts w:ascii="Times New Roman" w:hAnsi="Times New Roman"/>
          <w:color w:val="0000FF"/>
          <w:sz w:val="24"/>
        </w:rPr>
        <w:t>(Redação dada pela LC nº 111</w:t>
      </w:r>
      <w:r w:rsidR="008B3A28" w:rsidRPr="008B3A28">
        <w:rPr>
          <w:rFonts w:ascii="Times New Roman" w:hAnsi="Times New Roman"/>
          <w:color w:val="0000FF"/>
          <w:sz w:val="24"/>
        </w:rPr>
        <w:t>/</w:t>
      </w:r>
      <w:r w:rsidRPr="008B3A28">
        <w:rPr>
          <w:rFonts w:ascii="Times New Roman" w:hAnsi="Times New Roman"/>
          <w:color w:val="0000FF"/>
          <w:sz w:val="24"/>
        </w:rPr>
        <w:t>2009).</w:t>
      </w:r>
    </w:p>
    <w:p w14:paraId="76441428" w14:textId="77777777" w:rsidR="00F60386" w:rsidRPr="000B53CF" w:rsidRDefault="00F60386" w:rsidP="00BA6ADA">
      <w:pPr>
        <w:ind w:firstLine="1418"/>
        <w:rPr>
          <w:rFonts w:ascii="Times New Roman" w:hAnsi="Times New Roman"/>
          <w:sz w:val="24"/>
          <w:szCs w:val="22"/>
        </w:rPr>
      </w:pPr>
    </w:p>
    <w:p w14:paraId="2CC6289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247 -</w:t>
      </w:r>
      <w:r w:rsidRPr="000B53CF">
        <w:rPr>
          <w:rFonts w:ascii="Times New Roman" w:hAnsi="Times New Roman"/>
          <w:sz w:val="24"/>
          <w:szCs w:val="22"/>
        </w:rPr>
        <w:t xml:space="preserve"> Para os efeitos desta Lei os "resíduos sólidos" classificam-se em:</w:t>
      </w:r>
    </w:p>
    <w:p w14:paraId="490FC54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resíduo sólido domiciliar;</w:t>
      </w:r>
    </w:p>
    <w:p w14:paraId="7D0F226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resíduo sólido público;</w:t>
      </w:r>
    </w:p>
    <w:p w14:paraId="48A6E64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resíduo sólido especial.</w:t>
      </w:r>
    </w:p>
    <w:p w14:paraId="45DD72E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1º -</w:t>
      </w:r>
      <w:r w:rsidRPr="000B53CF">
        <w:rPr>
          <w:rFonts w:ascii="Times New Roman" w:hAnsi="Times New Roman"/>
          <w:sz w:val="24"/>
          <w:szCs w:val="22"/>
        </w:rPr>
        <w:t xml:space="preserve"> Considera-se resíduo sólido domiciliar, para fins de coleta regular, os produzidos pela ocupação de imóveis públicos ou particulares, residenciais ou não, acondicionáveis na forma estabelecida na Lei e no Regulamento.</w:t>
      </w:r>
    </w:p>
    <w:p w14:paraId="5B8D255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2º -</w:t>
      </w:r>
      <w:r w:rsidRPr="000B53CF">
        <w:rPr>
          <w:rFonts w:ascii="Times New Roman" w:hAnsi="Times New Roman"/>
          <w:sz w:val="24"/>
          <w:szCs w:val="22"/>
        </w:rPr>
        <w:t xml:space="preserve"> Considera-se resíduo sólido público os resíduos sólidos resultantes das atividades de limpeza urbana, executados em passeios, vias e logradouros públicos e do recolhimento dos resíduos depositados em cestos públicos.</w:t>
      </w:r>
    </w:p>
    <w:p w14:paraId="50DD466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3º -</w:t>
      </w:r>
      <w:r w:rsidRPr="000B53CF">
        <w:rPr>
          <w:rFonts w:ascii="Times New Roman" w:hAnsi="Times New Roman"/>
          <w:sz w:val="24"/>
        </w:rPr>
        <w:t xml:space="preserve"> Consideram-se resíduos sólidos especiais aqueles cuja produção diária exceda o volume ou peso fixados para a coleta regular ou os que, por sua composição qualitativa e/ou quantitativa, requeiram cuidados especiais em, pelo menos uma das seguintes fases: acondicionamento, coleta, transporte e disposição final, assim classificados:</w:t>
      </w:r>
    </w:p>
    <w:p w14:paraId="53E2BD2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w:t>
      </w:r>
      <w:r w:rsidRPr="000B53CF">
        <w:rPr>
          <w:rFonts w:ascii="Times New Roman" w:hAnsi="Times New Roman"/>
          <w:sz w:val="24"/>
        </w:rPr>
        <w:t xml:space="preserve"> resíduos sólidos declaradamente contaminados, considerados contagiosos ou suspeitos de contaminação, provenientes de estabelecimentos hospitalares, laboratórios, farmácias, drogarias, clínicas, maternidades, ambulatórios, casas de saúde, necrotérios, pronto-socorros, sanatórios, consultórios e congêneres;</w:t>
      </w:r>
    </w:p>
    <w:p w14:paraId="3C80466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b)</w:t>
      </w:r>
      <w:r w:rsidRPr="000B53CF">
        <w:rPr>
          <w:rFonts w:ascii="Times New Roman" w:hAnsi="Times New Roman"/>
          <w:sz w:val="24"/>
        </w:rPr>
        <w:t xml:space="preserve"> materiais biológicos, assim considerados: restos de tecidos orgânicos, restos de órgãos humanos ou animais, restos de laboratórios de análises clínicas e de anatomia patológica, animais de experimentação e outros materiais similares;</w:t>
      </w:r>
    </w:p>
    <w:p w14:paraId="201AD70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c)</w:t>
      </w:r>
      <w:r w:rsidRPr="000B53CF">
        <w:rPr>
          <w:rFonts w:ascii="Times New Roman" w:hAnsi="Times New Roman"/>
          <w:sz w:val="24"/>
        </w:rPr>
        <w:t xml:space="preserve"> cadáveres de animais de grande porte;</w:t>
      </w:r>
    </w:p>
    <w:p w14:paraId="40B91FE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d)</w:t>
      </w:r>
      <w:r w:rsidRPr="000B53CF">
        <w:rPr>
          <w:rFonts w:ascii="Times New Roman" w:hAnsi="Times New Roman"/>
          <w:sz w:val="24"/>
        </w:rPr>
        <w:t xml:space="preserve"> restos de matadouros de aves e pequenos animais, restos de entrepostos de alimentos, restos de alimentos sujeitos a rápida deterioração provenientes de feiras públicas permanentes, mercados, supermercados, açougues e estabelecimentos congêneres, alimentos deteriorados ou condenados, ossos, sebos, vísceras e resíduos sólidos tóxicos em geral;</w:t>
      </w:r>
    </w:p>
    <w:p w14:paraId="1909EFB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e)</w:t>
      </w:r>
      <w:r w:rsidRPr="000B53CF">
        <w:rPr>
          <w:rFonts w:ascii="Times New Roman" w:hAnsi="Times New Roman"/>
          <w:sz w:val="24"/>
        </w:rPr>
        <w:t xml:space="preserve"> substâncias e produtos venenosos ou envenenados, restos de material farmacológico e drogas condenadas;</w:t>
      </w:r>
    </w:p>
    <w:p w14:paraId="2D3EBAB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f)</w:t>
      </w:r>
      <w:r w:rsidRPr="000B53CF">
        <w:rPr>
          <w:rFonts w:ascii="Times New Roman" w:hAnsi="Times New Roman"/>
          <w:sz w:val="24"/>
        </w:rPr>
        <w:t xml:space="preserve"> resíduos contundentes ou perfurantes, cuja produção exceda o volume de 100 (cem) litros ou 50 (cinqüenta) quilos por períodos de 24 (vinte e quatro) horas;</w:t>
      </w:r>
    </w:p>
    <w:p w14:paraId="5A8DD9E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g)</w:t>
      </w:r>
      <w:r w:rsidRPr="000B53CF">
        <w:rPr>
          <w:rFonts w:ascii="Times New Roman" w:hAnsi="Times New Roman"/>
          <w:sz w:val="24"/>
        </w:rPr>
        <w:t xml:space="preserve"> veículos inservíveis ou irrecuperáveis abandonados nas vias e logradouros públicos, carcaças, pneus e acessórios de veículos, bens móveis domésticos imprestáveis e resíduos volumosos;</w:t>
      </w:r>
    </w:p>
    <w:p w14:paraId="0EECF0C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h)</w:t>
      </w:r>
      <w:r w:rsidRPr="000B53CF">
        <w:rPr>
          <w:rFonts w:ascii="Times New Roman" w:hAnsi="Times New Roman"/>
          <w:sz w:val="24"/>
        </w:rPr>
        <w:t xml:space="preserve"> lama proveniente de postos de lubrificação ou de lavagem de veículos e similares;</w:t>
      </w:r>
    </w:p>
    <w:p w14:paraId="32DC9EF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w:t>
      </w:r>
      <w:r w:rsidRPr="000B53CF">
        <w:rPr>
          <w:rFonts w:ascii="Times New Roman" w:hAnsi="Times New Roman"/>
          <w:sz w:val="24"/>
        </w:rPr>
        <w:t xml:space="preserve"> resíduos sólidos provenientes de limpeza ou de esvaziamento de fossas ou poços absorventes e outros produtos pastosos de odores desagradáveis;</w:t>
      </w:r>
    </w:p>
    <w:p w14:paraId="54CB197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j)</w:t>
      </w:r>
      <w:r w:rsidRPr="000B53CF">
        <w:rPr>
          <w:rFonts w:ascii="Times New Roman" w:hAnsi="Times New Roman"/>
          <w:sz w:val="24"/>
        </w:rPr>
        <w:t xml:space="preserve"> produtos de limpeza de terrenos não edificados;</w:t>
      </w:r>
    </w:p>
    <w:p w14:paraId="0E9C926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l)</w:t>
      </w:r>
      <w:r w:rsidRPr="000B53CF">
        <w:rPr>
          <w:rFonts w:ascii="Times New Roman" w:hAnsi="Times New Roman"/>
          <w:sz w:val="24"/>
        </w:rPr>
        <w:t xml:space="preserve"> resíduos sólidos provenientes de desaterros, terraplanagem em geral, construções e/ou demolições;</w:t>
      </w:r>
    </w:p>
    <w:p w14:paraId="27A8EDF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m)</w:t>
      </w:r>
      <w:r w:rsidRPr="000B53CF">
        <w:rPr>
          <w:rFonts w:ascii="Times New Roman" w:hAnsi="Times New Roman"/>
          <w:sz w:val="24"/>
        </w:rPr>
        <w:t xml:space="preserve"> resíduo sólido domiciliar, cuja produção exceda o volume de 100 (cem) litros ou 40 (quarenta) quilos por período de 24 (vinte e quatro) horas;</w:t>
      </w:r>
    </w:p>
    <w:p w14:paraId="16BD8B8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n)</w:t>
      </w:r>
      <w:r w:rsidRPr="000B53CF">
        <w:rPr>
          <w:rFonts w:ascii="Times New Roman" w:hAnsi="Times New Roman"/>
          <w:sz w:val="24"/>
        </w:rPr>
        <w:t xml:space="preserve"> resíduos sólidos provenientes de calamidades públicas;</w:t>
      </w:r>
    </w:p>
    <w:p w14:paraId="009D698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o)</w:t>
      </w:r>
      <w:r w:rsidRPr="000B53CF">
        <w:rPr>
          <w:rFonts w:ascii="Times New Roman" w:hAnsi="Times New Roman"/>
          <w:sz w:val="24"/>
        </w:rPr>
        <w:t xml:space="preserve"> resíduos sólidos poluentes, corrosivos e químicos em geral;</w:t>
      </w:r>
    </w:p>
    <w:p w14:paraId="31E5D9C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w:t>
      </w:r>
      <w:r w:rsidRPr="000B53CF">
        <w:rPr>
          <w:rFonts w:ascii="Times New Roman" w:hAnsi="Times New Roman"/>
          <w:sz w:val="24"/>
        </w:rPr>
        <w:t xml:space="preserve"> resíduos sólidos de materiais bélicos, de explosivos e de inflamáveis;</w:t>
      </w:r>
    </w:p>
    <w:p w14:paraId="59DF6AB3"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q)</w:t>
      </w:r>
      <w:r w:rsidRPr="000B53CF">
        <w:rPr>
          <w:rFonts w:ascii="Times New Roman" w:hAnsi="Times New Roman"/>
          <w:sz w:val="24"/>
        </w:rPr>
        <w:t xml:space="preserve"> resíduos sólidos nucleares e/ou radioativos;</w:t>
      </w:r>
    </w:p>
    <w:p w14:paraId="6B0D331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r)</w:t>
      </w:r>
      <w:r w:rsidRPr="000B53CF">
        <w:rPr>
          <w:rFonts w:ascii="Times New Roman" w:hAnsi="Times New Roman"/>
          <w:sz w:val="24"/>
        </w:rPr>
        <w:t xml:space="preserve"> outros que, pela sua composição, se enquadrem na presente classificação.</w:t>
      </w:r>
    </w:p>
    <w:p w14:paraId="746E34F9" w14:textId="77777777" w:rsidR="00862400" w:rsidRPr="000B53CF" w:rsidRDefault="00862400" w:rsidP="00BA6ADA">
      <w:pPr>
        <w:ind w:firstLine="1418"/>
        <w:rPr>
          <w:rFonts w:ascii="Times New Roman" w:hAnsi="Times New Roman"/>
          <w:sz w:val="24"/>
          <w:szCs w:val="22"/>
        </w:rPr>
      </w:pPr>
    </w:p>
    <w:p w14:paraId="42F32E1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248 - </w:t>
      </w:r>
      <w:r w:rsidRPr="000B53CF">
        <w:rPr>
          <w:rFonts w:ascii="Times New Roman" w:hAnsi="Times New Roman"/>
          <w:sz w:val="24"/>
        </w:rPr>
        <w:t xml:space="preserve">A Prefeitura Municipal poderá executar a coleta e disposição final dos resíduos classificados no parágrafo terceiro do artigo anterior, em caráter facultativo e a seu exclusivo critério, cobrando sob a forma de preço público, a ser fixado em cada caso pelo Poder Público, através do órgão competente, a exceção dos resíduos classificados nos incisos I e II do artigo anterior, que deverão receber tratamento especial conforme o regulamento, e nos incisos o, p e q do parágrafo terceiro do artigo anterior que deverão ser coletados e tratados pela própria fonte produtora. </w:t>
      </w:r>
    </w:p>
    <w:p w14:paraId="063B1487" w14:textId="77777777" w:rsidR="00862400" w:rsidRPr="000B53CF" w:rsidRDefault="00862400" w:rsidP="00BA6ADA">
      <w:pPr>
        <w:ind w:firstLine="1418"/>
        <w:rPr>
          <w:rFonts w:ascii="Times New Roman" w:hAnsi="Times New Roman"/>
          <w:b/>
          <w:sz w:val="24"/>
        </w:rPr>
      </w:pPr>
    </w:p>
    <w:p w14:paraId="238F240F" w14:textId="77777777" w:rsidR="00862400" w:rsidRPr="000B53CF" w:rsidRDefault="00862400" w:rsidP="00BA6ADA">
      <w:pPr>
        <w:ind w:firstLine="1418"/>
        <w:rPr>
          <w:rFonts w:ascii="Times New Roman" w:hAnsi="Times New Roman"/>
          <w:b/>
          <w:sz w:val="24"/>
        </w:rPr>
      </w:pPr>
    </w:p>
    <w:p w14:paraId="456722F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w:t>
      </w:r>
    </w:p>
    <w:p w14:paraId="20B49367" w14:textId="77777777" w:rsidR="00862400" w:rsidRPr="000B53CF" w:rsidRDefault="00862400" w:rsidP="00BA6ADA">
      <w:pPr>
        <w:ind w:firstLine="1418"/>
        <w:jc w:val="center"/>
        <w:rPr>
          <w:ins w:id="4" w:author="ipdu - jandira" w:date="2004-02-25T16:17:00Z"/>
          <w:rFonts w:ascii="Times New Roman" w:hAnsi="Times New Roman"/>
          <w:b/>
          <w:sz w:val="24"/>
        </w:rPr>
      </w:pPr>
      <w:r w:rsidRPr="000B53CF">
        <w:rPr>
          <w:rFonts w:ascii="Times New Roman" w:hAnsi="Times New Roman"/>
          <w:b/>
          <w:sz w:val="24"/>
        </w:rPr>
        <w:t>Do Acondicionamento dos Resíduos Sólidos</w:t>
      </w:r>
    </w:p>
    <w:p w14:paraId="4A87A910" w14:textId="77777777" w:rsidR="00862400" w:rsidRPr="000B53CF" w:rsidRDefault="00862400" w:rsidP="00BA6ADA">
      <w:pPr>
        <w:pStyle w:val="Corpodetexto3"/>
        <w:ind w:firstLine="1418"/>
        <w:jc w:val="both"/>
        <w:rPr>
          <w:rFonts w:ascii="Times New Roman" w:hAnsi="Times New Roman"/>
          <w:sz w:val="24"/>
          <w:szCs w:val="24"/>
        </w:rPr>
      </w:pPr>
    </w:p>
    <w:p w14:paraId="516DB21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249 - </w:t>
      </w:r>
      <w:r w:rsidRPr="000B53CF">
        <w:rPr>
          <w:rFonts w:ascii="Times New Roman" w:hAnsi="Times New Roman"/>
          <w:sz w:val="24"/>
        </w:rPr>
        <w:t>Entende-se por acondicionamento o ato de embalar em sacos plásticos ou em outras embalagens descartáveis permitidas, de acomodar em contenedores ou em recipientes padronizados, os resíduos sólidos para fins de coleta e transporte.</w:t>
      </w:r>
    </w:p>
    <w:p w14:paraId="7854F530" w14:textId="77777777" w:rsidR="00862400" w:rsidRPr="000B53CF" w:rsidRDefault="00862400" w:rsidP="00BA6ADA">
      <w:pPr>
        <w:ind w:firstLine="1418"/>
        <w:rPr>
          <w:rFonts w:ascii="Times New Roman" w:hAnsi="Times New Roman"/>
          <w:sz w:val="24"/>
        </w:rPr>
      </w:pPr>
    </w:p>
    <w:p w14:paraId="6E4F296C" w14:textId="77777777" w:rsidR="00862400" w:rsidRPr="000B53CF" w:rsidRDefault="00862400" w:rsidP="00BA6ADA">
      <w:pPr>
        <w:ind w:firstLine="1418"/>
        <w:rPr>
          <w:rFonts w:ascii="Times New Roman" w:hAnsi="Times New Roman"/>
          <w:b/>
          <w:sz w:val="24"/>
          <w:szCs w:val="22"/>
        </w:rPr>
      </w:pPr>
      <w:r w:rsidRPr="000B53CF">
        <w:rPr>
          <w:rFonts w:ascii="Times New Roman" w:hAnsi="Times New Roman"/>
          <w:b/>
          <w:sz w:val="24"/>
          <w:szCs w:val="22"/>
        </w:rPr>
        <w:t xml:space="preserve">Art. 250 - </w:t>
      </w:r>
      <w:r w:rsidRPr="000B53CF">
        <w:rPr>
          <w:rFonts w:ascii="Times New Roman" w:hAnsi="Times New Roman"/>
          <w:sz w:val="24"/>
          <w:szCs w:val="22"/>
        </w:rPr>
        <w:t>O resíduo sólido domiciliar destinado à coleta regular, será obrigatoriamente acondicionado em sacos plásticos, outras embalagens descartáveis permitidas, em recipientes e contenedores padronizados.</w:t>
      </w:r>
    </w:p>
    <w:p w14:paraId="6DF4FF2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Os munícipes deverão providenciar, por meios próprios, os sacos plásticos, as embalagens, os recipientes e os contenedores de que trata o </w:t>
      </w:r>
      <w:r w:rsidRPr="000B53CF">
        <w:rPr>
          <w:rFonts w:ascii="Times New Roman" w:hAnsi="Times New Roman"/>
          <w:i/>
          <w:sz w:val="24"/>
        </w:rPr>
        <w:t xml:space="preserve">caput </w:t>
      </w:r>
      <w:r w:rsidRPr="000B53CF">
        <w:rPr>
          <w:rFonts w:ascii="Times New Roman" w:hAnsi="Times New Roman"/>
          <w:sz w:val="24"/>
        </w:rPr>
        <w:t>do artigo.</w:t>
      </w:r>
    </w:p>
    <w:p w14:paraId="6AED832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É proibido acondicionar junto com o lixo domiciliar quaisquer explosivos e materiais tóxicos em geral.</w:t>
      </w:r>
    </w:p>
    <w:p w14:paraId="34CDAFCF" w14:textId="77777777" w:rsidR="00862400" w:rsidRPr="000B53CF" w:rsidRDefault="00862400" w:rsidP="00BA6ADA">
      <w:pPr>
        <w:ind w:firstLine="1418"/>
        <w:rPr>
          <w:rFonts w:ascii="Times New Roman" w:hAnsi="Times New Roman"/>
          <w:sz w:val="24"/>
          <w:szCs w:val="22"/>
        </w:rPr>
      </w:pPr>
    </w:p>
    <w:p w14:paraId="51DE720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251 - </w:t>
      </w:r>
      <w:r w:rsidRPr="000B53CF">
        <w:rPr>
          <w:rFonts w:ascii="Times New Roman" w:hAnsi="Times New Roman"/>
          <w:sz w:val="24"/>
        </w:rPr>
        <w:t>As características dos recipientes, sua forma de acondicionamento e obrigatoriedade de uso deverão atender as determinações contidas nas Normas Técnicas Especiais e na regulamentação a ser elaborada no prazo máximo de 180 (cento e oitenta) dias, a contar da data de publicação desta Lei.</w:t>
      </w:r>
    </w:p>
    <w:p w14:paraId="5DC9BB4E" w14:textId="77777777" w:rsidR="00862400" w:rsidRPr="000B53CF" w:rsidRDefault="00862400" w:rsidP="00BA6ADA">
      <w:pPr>
        <w:ind w:firstLine="1418"/>
        <w:rPr>
          <w:rFonts w:ascii="Times New Roman" w:hAnsi="Times New Roman"/>
          <w:sz w:val="24"/>
          <w:szCs w:val="22"/>
        </w:rPr>
      </w:pPr>
    </w:p>
    <w:p w14:paraId="1F2378B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252 - </w:t>
      </w:r>
      <w:r w:rsidRPr="000B53CF">
        <w:rPr>
          <w:rFonts w:ascii="Times New Roman" w:hAnsi="Times New Roman"/>
          <w:sz w:val="24"/>
        </w:rPr>
        <w:t>Os sacos plásticos deverão ter a capacidade máxima de 100 (cem) litros e mínima de 20 (vinte) litros.</w:t>
      </w:r>
    </w:p>
    <w:p w14:paraId="2EDB45CC" w14:textId="77777777" w:rsidR="00862400" w:rsidRPr="000B53CF" w:rsidRDefault="00862400" w:rsidP="00BA6ADA">
      <w:pPr>
        <w:ind w:firstLine="1418"/>
        <w:rPr>
          <w:rFonts w:ascii="Times New Roman" w:hAnsi="Times New Roman"/>
          <w:sz w:val="24"/>
          <w:szCs w:val="22"/>
        </w:rPr>
      </w:pPr>
    </w:p>
    <w:p w14:paraId="2D116ED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253 -</w:t>
      </w:r>
      <w:r w:rsidRPr="000B53CF">
        <w:rPr>
          <w:rFonts w:ascii="Times New Roman" w:hAnsi="Times New Roman"/>
          <w:sz w:val="24"/>
        </w:rPr>
        <w:t xml:space="preserve"> O lixo proveniente de hospitais, ambulatórios, casas de saúde, farmácias, clínicas médicas e odontológicas e estabelecimentos congêneres será obrigatoriamente acondicionado em sacos plásticos de cor branca leitosa de acordo com as especificações da ABNT.</w:t>
      </w:r>
    </w:p>
    <w:p w14:paraId="10D6E044" w14:textId="77777777" w:rsidR="00862400" w:rsidRPr="000B53CF" w:rsidRDefault="00862400" w:rsidP="00BA6ADA">
      <w:pPr>
        <w:ind w:firstLine="1418"/>
        <w:rPr>
          <w:rFonts w:ascii="Times New Roman" w:hAnsi="Times New Roman"/>
          <w:sz w:val="24"/>
          <w:szCs w:val="22"/>
        </w:rPr>
      </w:pPr>
    </w:p>
    <w:p w14:paraId="1E664B3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lastRenderedPageBreak/>
        <w:t xml:space="preserve">Art. 254 - </w:t>
      </w:r>
      <w:r w:rsidRPr="000B53CF">
        <w:rPr>
          <w:rFonts w:ascii="Times New Roman" w:hAnsi="Times New Roman"/>
          <w:sz w:val="24"/>
        </w:rPr>
        <w:t>O acondicionamento em recipientes far-se-á de forma que os resíduos sejam mantidos em medida rasa, limitada a sua altura a borda do recipiente, que deverá apresentar-se com a tampa ajustada e sem nenhum coroamento.</w:t>
      </w:r>
    </w:p>
    <w:p w14:paraId="55609E3A" w14:textId="77777777" w:rsidR="00862400" w:rsidRPr="000B53CF" w:rsidRDefault="00862400" w:rsidP="00BA6ADA">
      <w:pPr>
        <w:ind w:firstLine="1418"/>
        <w:rPr>
          <w:rFonts w:ascii="Times New Roman" w:hAnsi="Times New Roman"/>
          <w:sz w:val="24"/>
        </w:rPr>
      </w:pPr>
    </w:p>
    <w:p w14:paraId="76A2ECB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255 - </w:t>
      </w:r>
      <w:r w:rsidRPr="000B53CF">
        <w:rPr>
          <w:rFonts w:ascii="Times New Roman" w:hAnsi="Times New Roman"/>
          <w:sz w:val="24"/>
        </w:rPr>
        <w:t>Serão considerados irregulares os recipientes que não seguirem a padronização, os que apresentarem mau estado de conservação e asseio ou os que não permitirem a ajustagem da tampa.</w:t>
      </w:r>
    </w:p>
    <w:p w14:paraId="635FF38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xml:space="preserve"> implicará na aplicação de sanções pelo órgão competente do município.</w:t>
      </w:r>
    </w:p>
    <w:p w14:paraId="730F8F1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36F12C8A" w14:textId="77777777" w:rsidR="00862400" w:rsidRPr="000B53CF" w:rsidRDefault="00862400" w:rsidP="00BA6ADA">
      <w:pPr>
        <w:ind w:firstLine="1418"/>
        <w:rPr>
          <w:rFonts w:ascii="Times New Roman" w:hAnsi="Times New Roman"/>
          <w:sz w:val="24"/>
          <w:szCs w:val="22"/>
        </w:rPr>
      </w:pPr>
    </w:p>
    <w:p w14:paraId="5D46733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256 - </w:t>
      </w:r>
      <w:r w:rsidRPr="000B53CF">
        <w:rPr>
          <w:rFonts w:ascii="Times New Roman" w:hAnsi="Times New Roman"/>
          <w:sz w:val="24"/>
        </w:rPr>
        <w:t>A Prefeitura Municipal poderá, em casos especiais e a seu exclusivo critério, exigir, para o acondicionamento de lixo comercial, industrial e domiciliar, caçambas metálicas basculantes, com capacidade mínima de 3,00m</w:t>
      </w:r>
      <w:r w:rsidRPr="000B53CF">
        <w:rPr>
          <w:rFonts w:ascii="Times New Roman" w:hAnsi="Times New Roman"/>
          <w:sz w:val="24"/>
          <w:vertAlign w:val="superscript"/>
        </w:rPr>
        <w:t>3</w:t>
      </w:r>
      <w:r w:rsidRPr="000B53CF">
        <w:rPr>
          <w:rFonts w:ascii="Times New Roman" w:hAnsi="Times New Roman"/>
          <w:sz w:val="24"/>
        </w:rPr>
        <w:t xml:space="preserve"> (três metros cúbicos) e máxima de 7,00m</w:t>
      </w:r>
      <w:r w:rsidRPr="000B53CF">
        <w:rPr>
          <w:rFonts w:ascii="Times New Roman" w:hAnsi="Times New Roman"/>
          <w:sz w:val="24"/>
          <w:vertAlign w:val="superscript"/>
        </w:rPr>
        <w:t>3</w:t>
      </w:r>
      <w:r w:rsidRPr="000B53CF">
        <w:rPr>
          <w:rFonts w:ascii="Times New Roman" w:hAnsi="Times New Roman"/>
          <w:sz w:val="24"/>
        </w:rPr>
        <w:t xml:space="preserve"> (sete metros cúbicos) as quais serão removidas por veículos com poliguindaste.</w:t>
      </w:r>
    </w:p>
    <w:p w14:paraId="72BDD618" w14:textId="77777777" w:rsidR="00862400" w:rsidRPr="000B53CF" w:rsidRDefault="00862400" w:rsidP="00BA6ADA">
      <w:pPr>
        <w:ind w:firstLine="1418"/>
        <w:rPr>
          <w:rFonts w:ascii="Times New Roman" w:hAnsi="Times New Roman"/>
          <w:sz w:val="24"/>
          <w:szCs w:val="22"/>
        </w:rPr>
      </w:pPr>
    </w:p>
    <w:p w14:paraId="77CB58D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257 - </w:t>
      </w:r>
      <w:r w:rsidRPr="000B53CF">
        <w:rPr>
          <w:rFonts w:ascii="Times New Roman" w:hAnsi="Times New Roman"/>
          <w:sz w:val="24"/>
        </w:rPr>
        <w:t>Somente será permitido o uso dos tipos e modelos de contenedores e caçambas metálicas basculantes aprovados e registrados na Prefeitura Municipal.</w:t>
      </w:r>
    </w:p>
    <w:p w14:paraId="4F1D2A1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 não cumprimento do que estabelece o </w:t>
      </w:r>
      <w:r w:rsidRPr="000B53CF">
        <w:rPr>
          <w:rFonts w:ascii="Times New Roman" w:hAnsi="Times New Roman"/>
          <w:i/>
          <w:sz w:val="24"/>
        </w:rPr>
        <w:t>caput</w:t>
      </w:r>
      <w:r w:rsidRPr="000B53CF">
        <w:rPr>
          <w:rFonts w:ascii="Times New Roman" w:hAnsi="Times New Roman"/>
          <w:sz w:val="24"/>
        </w:rPr>
        <w:t xml:space="preserve"> implicará na aplicação de sanções pelo órgão competente do município.</w:t>
      </w:r>
    </w:p>
    <w:p w14:paraId="2CE5A946"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As sanções previstas no parágrafo anterior serão objeto de Lei específica a ser elaborada no prazo de 120 (cento e vinte) dias, a contar da data de publicação desta Lei.</w:t>
      </w:r>
    </w:p>
    <w:p w14:paraId="019BBD3F" w14:textId="77777777" w:rsidR="00862400" w:rsidRPr="000B53CF" w:rsidRDefault="00862400" w:rsidP="00BA6ADA">
      <w:pPr>
        <w:ind w:firstLine="1418"/>
        <w:rPr>
          <w:rFonts w:ascii="Times New Roman" w:hAnsi="Times New Roman"/>
          <w:sz w:val="24"/>
        </w:rPr>
      </w:pPr>
    </w:p>
    <w:p w14:paraId="4EB7D30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258 - </w:t>
      </w:r>
      <w:r w:rsidRPr="000B53CF">
        <w:rPr>
          <w:rFonts w:ascii="Times New Roman" w:hAnsi="Times New Roman"/>
          <w:sz w:val="24"/>
        </w:rPr>
        <w:t>O lixo domiciliar acondicionado na forma desta Lei deverá ser apresentado pelo munícipe à coleta regular, com observância das seguintes determinações:</w:t>
      </w:r>
    </w:p>
    <w:p w14:paraId="7D28B0A0"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Os recipientes e contenedores devem apresentar-se convenientemente fechados ou tampados e em perfeitas condições de conservação e higiene;</w:t>
      </w:r>
    </w:p>
    <w:p w14:paraId="1D0CEF0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Para a apresentação do lixo corretamente acondicionado, caso a Prefeitura Municipal ou a concessionária de serviço de coleta de lixo determine horário para a mesma, ser  concedido ao munícipe o prazo de 1 (uma) hora antes do horário fixado para a coleta regular diurna e o de 1 (uma) hora para o recolhimento obrigatório dos recipientes ou contenedores, salvo motivo de força maior.</w:t>
      </w:r>
    </w:p>
    <w:p w14:paraId="143B823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Quando a coleta regular de lixo domiciliar for realizada em horário noturno, não será permitida a exposição do lixo antes das 18:30 (dezoito horas e trinta minutos), devendo os munícipes, obrigatoriamente, recolherem os recipientes e contenedores até as 08:00 (oito) horas do dia seguinte.</w:t>
      </w:r>
    </w:p>
    <w:p w14:paraId="49FE5BA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1º -</w:t>
      </w:r>
      <w:r w:rsidRPr="000B53CF">
        <w:rPr>
          <w:rFonts w:ascii="Times New Roman" w:hAnsi="Times New Roman"/>
          <w:sz w:val="24"/>
        </w:rPr>
        <w:t xml:space="preserve"> Os horários de coleta regular de lixo poderão ser fixados ou modificados por Portaria, fundamentada na conveniência pública, com divulgação prévia aos munícipes, podendo ser feita por zona urbana, bairro ou outro critério.</w:t>
      </w:r>
    </w:p>
    <w:p w14:paraId="3E0FFFCC"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2º -</w:t>
      </w:r>
      <w:r w:rsidRPr="000B53CF">
        <w:rPr>
          <w:rFonts w:ascii="Times New Roman" w:hAnsi="Times New Roman"/>
          <w:sz w:val="24"/>
        </w:rPr>
        <w:t xml:space="preserve"> Os recipientes e contenedores que não forem recolhidos dentro dos prazos fixados para tal, serão apreendidos pelo setor competente municipal, a exceção do inciso II deste artigo, por força maior justificada.</w:t>
      </w:r>
    </w:p>
    <w:p w14:paraId="06D509EF" w14:textId="77777777" w:rsidR="00862400" w:rsidRPr="000B53CF" w:rsidRDefault="00862400" w:rsidP="00BA6ADA">
      <w:pPr>
        <w:ind w:firstLine="1418"/>
        <w:rPr>
          <w:rFonts w:ascii="Times New Roman" w:hAnsi="Times New Roman"/>
          <w:sz w:val="24"/>
        </w:rPr>
      </w:pPr>
    </w:p>
    <w:p w14:paraId="35EABA9D" w14:textId="77777777" w:rsidR="00862400" w:rsidRPr="000B53CF" w:rsidRDefault="00862400" w:rsidP="00BA6ADA">
      <w:pPr>
        <w:ind w:firstLine="1418"/>
        <w:rPr>
          <w:rFonts w:ascii="Times New Roman" w:hAnsi="Times New Roman"/>
          <w:sz w:val="24"/>
        </w:rPr>
      </w:pPr>
    </w:p>
    <w:p w14:paraId="0905F9F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III</w:t>
      </w:r>
    </w:p>
    <w:p w14:paraId="455460C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Coleta e do Transporte dos Resíduos Sólidos</w:t>
      </w:r>
    </w:p>
    <w:p w14:paraId="5110EA5C" w14:textId="77777777" w:rsidR="00862400" w:rsidRPr="000B53CF" w:rsidRDefault="00862400" w:rsidP="00BA6ADA">
      <w:pPr>
        <w:ind w:firstLine="1418"/>
        <w:rPr>
          <w:rFonts w:ascii="Times New Roman" w:hAnsi="Times New Roman"/>
          <w:sz w:val="24"/>
        </w:rPr>
      </w:pPr>
    </w:p>
    <w:p w14:paraId="10FBBD3E" w14:textId="77777777" w:rsidR="00862400" w:rsidRPr="000B53CF" w:rsidRDefault="00862400" w:rsidP="00BA6ADA">
      <w:pPr>
        <w:ind w:firstLine="1418"/>
        <w:rPr>
          <w:rFonts w:ascii="Times New Roman" w:hAnsi="Times New Roman"/>
          <w:sz w:val="24"/>
        </w:rPr>
      </w:pPr>
    </w:p>
    <w:p w14:paraId="2497A3A1"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259 - </w:t>
      </w:r>
      <w:r w:rsidRPr="000B53CF">
        <w:rPr>
          <w:rFonts w:ascii="Times New Roman" w:hAnsi="Times New Roman"/>
          <w:sz w:val="24"/>
        </w:rPr>
        <w:t>Entende-se por coleta regular de resíduo sólido domiciliar a remoção e o transporte, para os destinos apropriados, do conteúdo dos recipientes e contenedores padronizados ou das próprias embalagens, como as de resíduos sólidos acondicionados em sacos plásticos e dos fardos embalados previamente determinados, em obediência às regulamentações de peso e/ou volume, bem como de horário determinado.</w:t>
      </w:r>
    </w:p>
    <w:p w14:paraId="686D227D" w14:textId="77777777" w:rsidR="00F60386" w:rsidRPr="000B53CF" w:rsidRDefault="00F60386" w:rsidP="00BA6ADA">
      <w:pPr>
        <w:ind w:firstLine="1418"/>
        <w:rPr>
          <w:rFonts w:ascii="Times New Roman" w:hAnsi="Times New Roman"/>
          <w:b/>
          <w:sz w:val="24"/>
        </w:rPr>
      </w:pPr>
    </w:p>
    <w:p w14:paraId="3DD10EC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Os recipientes e contenedores em desacordo com a padronização prevista serão recolhidos juntamente com o lixo e terão conveniente destino, a critério do setor competente municipal.</w:t>
      </w:r>
    </w:p>
    <w:p w14:paraId="1831657A" w14:textId="77777777" w:rsidR="00862400" w:rsidRPr="000B53CF" w:rsidRDefault="00862400" w:rsidP="00BA6ADA">
      <w:pPr>
        <w:ind w:firstLine="1418"/>
        <w:rPr>
          <w:rFonts w:ascii="Times New Roman" w:hAnsi="Times New Roman"/>
          <w:sz w:val="24"/>
          <w:szCs w:val="22"/>
        </w:rPr>
      </w:pPr>
    </w:p>
    <w:p w14:paraId="3A0ECA18" w14:textId="77777777" w:rsidR="00862400" w:rsidRPr="000B53CF" w:rsidRDefault="00862400" w:rsidP="00BA6ADA">
      <w:pPr>
        <w:ind w:firstLine="1418"/>
        <w:rPr>
          <w:rFonts w:ascii="Times New Roman" w:hAnsi="Times New Roman"/>
          <w:strike/>
          <w:sz w:val="24"/>
        </w:rPr>
      </w:pPr>
      <w:r w:rsidRPr="000B53CF">
        <w:rPr>
          <w:rFonts w:ascii="Times New Roman" w:hAnsi="Times New Roman"/>
          <w:b/>
          <w:strike/>
          <w:sz w:val="24"/>
        </w:rPr>
        <w:t xml:space="preserve">Art. 260 - </w:t>
      </w:r>
      <w:r w:rsidRPr="000B53CF">
        <w:rPr>
          <w:rFonts w:ascii="Times New Roman" w:hAnsi="Times New Roman"/>
          <w:strike/>
          <w:sz w:val="24"/>
        </w:rPr>
        <w:t>A coleta e o transporte de resíduo sólido público processar-se-ão de conformidade com as normas e planos estabelecidos para as atividades regulares de limpeza urbana, pelo órgão competente municipal ou pela concessionária.</w:t>
      </w:r>
    </w:p>
    <w:p w14:paraId="646BCD37" w14:textId="77777777" w:rsidR="00862400" w:rsidRPr="000B53CF" w:rsidRDefault="00862400" w:rsidP="00BA6ADA">
      <w:pPr>
        <w:ind w:firstLine="1418"/>
        <w:rPr>
          <w:rFonts w:ascii="Times New Roman" w:hAnsi="Times New Roman"/>
          <w:sz w:val="24"/>
          <w:szCs w:val="22"/>
        </w:rPr>
      </w:pPr>
    </w:p>
    <w:p w14:paraId="16AC904C" w14:textId="77777777" w:rsidR="00F60386" w:rsidRPr="000B53CF" w:rsidRDefault="00F60386" w:rsidP="00BA6ADA">
      <w:pPr>
        <w:ind w:firstLine="1418"/>
        <w:rPr>
          <w:rFonts w:ascii="Times New Roman" w:hAnsi="Times New Roman"/>
          <w:color w:val="000000"/>
          <w:sz w:val="24"/>
        </w:rPr>
      </w:pPr>
      <w:r w:rsidRPr="000B53CF">
        <w:rPr>
          <w:rFonts w:ascii="Times New Roman" w:hAnsi="Times New Roman"/>
          <w:b/>
          <w:color w:val="000000"/>
          <w:sz w:val="24"/>
        </w:rPr>
        <w:t>Art. 260</w:t>
      </w:r>
      <w:r w:rsidRPr="000B53CF">
        <w:rPr>
          <w:rFonts w:ascii="Times New Roman" w:hAnsi="Times New Roman"/>
          <w:color w:val="000000"/>
          <w:sz w:val="24"/>
        </w:rPr>
        <w:t xml:space="preserve"> – A coleta e o transporte de resíduo sólido público processar-se-ão de conformidade com as normas e planos estabelecidos para as atividades regulares de limpeza urbana, pelo órgão competente municipal.</w:t>
      </w:r>
      <w:r w:rsidRPr="000B53CF">
        <w:rPr>
          <w:rFonts w:ascii="Times New Roman" w:hAnsi="Times New Roman"/>
          <w:color w:val="FF0000"/>
          <w:sz w:val="24"/>
        </w:rPr>
        <w:t xml:space="preserve"> </w:t>
      </w:r>
      <w:r w:rsidR="0077400F" w:rsidRPr="008B3A28">
        <w:rPr>
          <w:rFonts w:ascii="Times New Roman" w:hAnsi="Times New Roman"/>
          <w:color w:val="0000FF"/>
          <w:sz w:val="24"/>
        </w:rPr>
        <w:t>(Redação dada pela LC nº 111/2009).</w:t>
      </w:r>
    </w:p>
    <w:p w14:paraId="75287ADD" w14:textId="77777777" w:rsidR="00F60386" w:rsidRPr="000B53CF" w:rsidRDefault="00F60386" w:rsidP="00BA6ADA">
      <w:pPr>
        <w:ind w:firstLine="1418"/>
        <w:rPr>
          <w:rFonts w:ascii="Times New Roman" w:hAnsi="Times New Roman"/>
          <w:color w:val="000000"/>
          <w:sz w:val="24"/>
        </w:rPr>
      </w:pPr>
    </w:p>
    <w:p w14:paraId="2CFE6686" w14:textId="77777777" w:rsidR="00F60386" w:rsidRPr="000B53CF" w:rsidRDefault="00F60386" w:rsidP="00BA6ADA">
      <w:pPr>
        <w:ind w:firstLine="1418"/>
        <w:rPr>
          <w:rFonts w:ascii="Times New Roman" w:hAnsi="Times New Roman"/>
          <w:color w:val="FF0000"/>
          <w:sz w:val="24"/>
        </w:rPr>
      </w:pPr>
      <w:r w:rsidRPr="000B53CF">
        <w:rPr>
          <w:rFonts w:ascii="Times New Roman" w:hAnsi="Times New Roman"/>
          <w:b/>
          <w:color w:val="000000"/>
          <w:sz w:val="24"/>
        </w:rPr>
        <w:t>Parágrafo Único:</w:t>
      </w:r>
      <w:r w:rsidRPr="000B53CF">
        <w:rPr>
          <w:rFonts w:ascii="Times New Roman" w:hAnsi="Times New Roman"/>
          <w:color w:val="000000"/>
          <w:sz w:val="24"/>
        </w:rPr>
        <w:t xml:space="preserve"> Em caso do Poder Executivo delegar a terceiros sob regime de concessão, a coleta e ou transporte e ou depósito de resíduos sólidos domésticos e ou resíduos sólidos público e ou resíduos sólidos especial, somente será permitido com autorização legislativa, precedida de audiência pública, por meio de concorrência pública. </w:t>
      </w:r>
      <w:r w:rsidR="0077400F" w:rsidRPr="008B3A28">
        <w:rPr>
          <w:rFonts w:ascii="Times New Roman" w:hAnsi="Times New Roman"/>
          <w:color w:val="0000FF"/>
          <w:sz w:val="24"/>
        </w:rPr>
        <w:t>(</w:t>
      </w:r>
      <w:r w:rsidR="0077400F">
        <w:rPr>
          <w:rFonts w:ascii="Times New Roman" w:hAnsi="Times New Roman"/>
          <w:color w:val="0000FF"/>
          <w:sz w:val="24"/>
        </w:rPr>
        <w:t>Incluído</w:t>
      </w:r>
      <w:r w:rsidR="0077400F" w:rsidRPr="008B3A28">
        <w:rPr>
          <w:rFonts w:ascii="Times New Roman" w:hAnsi="Times New Roman"/>
          <w:color w:val="0000FF"/>
          <w:sz w:val="24"/>
        </w:rPr>
        <w:t xml:space="preserve"> pela LC nº 111/2009).</w:t>
      </w:r>
    </w:p>
    <w:p w14:paraId="36AFEE6F" w14:textId="77777777" w:rsidR="00F60386" w:rsidRPr="000B53CF" w:rsidRDefault="00F60386" w:rsidP="00BA6ADA">
      <w:pPr>
        <w:ind w:firstLine="1418"/>
        <w:rPr>
          <w:rFonts w:ascii="Times New Roman" w:hAnsi="Times New Roman"/>
          <w:sz w:val="24"/>
          <w:szCs w:val="22"/>
        </w:rPr>
      </w:pPr>
    </w:p>
    <w:p w14:paraId="165AE44E"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261 -</w:t>
      </w:r>
      <w:r w:rsidRPr="000B53CF">
        <w:rPr>
          <w:rFonts w:ascii="Times New Roman" w:hAnsi="Times New Roman"/>
          <w:sz w:val="24"/>
        </w:rPr>
        <w:t xml:space="preserve"> Dependerão também de planos estabelecidos pelo órgão competente municipal, de acordo com as normas especiais para o tipo de resíduo a ser coletado e transportado, devendo ser estabelecidos em regulamento, a ser elaborado no prazo de 180 (cento e oitenta) dias, a contar da data de publicação desta Lei.</w:t>
      </w:r>
    </w:p>
    <w:p w14:paraId="37F53EDB" w14:textId="77777777" w:rsidR="00F60386" w:rsidRPr="000B53CF" w:rsidRDefault="00F60386" w:rsidP="00BA6ADA">
      <w:pPr>
        <w:ind w:firstLine="1418"/>
        <w:rPr>
          <w:rFonts w:ascii="Times New Roman" w:hAnsi="Times New Roman"/>
          <w:color w:val="000000"/>
          <w:sz w:val="24"/>
        </w:rPr>
      </w:pPr>
    </w:p>
    <w:p w14:paraId="56792C14"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IV</w:t>
      </w:r>
    </w:p>
    <w:p w14:paraId="019CD0EA"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 Disposição Final dos Resíduos Sólidos</w:t>
      </w:r>
    </w:p>
    <w:p w14:paraId="780745B8" w14:textId="77777777" w:rsidR="00862400" w:rsidRPr="000B53CF" w:rsidRDefault="00862400" w:rsidP="00BA6ADA">
      <w:pPr>
        <w:ind w:firstLine="1418"/>
        <w:rPr>
          <w:rFonts w:ascii="Times New Roman" w:hAnsi="Times New Roman"/>
          <w:sz w:val="24"/>
        </w:rPr>
      </w:pPr>
    </w:p>
    <w:p w14:paraId="4A0AA432" w14:textId="77777777" w:rsidR="00862400" w:rsidRPr="000B53CF" w:rsidRDefault="00862400" w:rsidP="00BA6ADA">
      <w:pPr>
        <w:ind w:firstLine="1418"/>
        <w:rPr>
          <w:rFonts w:ascii="Times New Roman" w:hAnsi="Times New Roman"/>
          <w:sz w:val="24"/>
        </w:rPr>
      </w:pPr>
    </w:p>
    <w:p w14:paraId="1549FD6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262 - </w:t>
      </w:r>
      <w:r w:rsidRPr="000B53CF">
        <w:rPr>
          <w:rFonts w:ascii="Times New Roman" w:hAnsi="Times New Roman"/>
          <w:sz w:val="24"/>
        </w:rPr>
        <w:t>A destinação e a disposição final de resíduo sólido domiciliar, de resíduo sólido público e do resíduo sólido especial somente poderão ser realizadas, respectivamente, em locais e por métodos aprovados pela Prefeitura Municipal, dentro de sua área de jurisdição.</w:t>
      </w:r>
    </w:p>
    <w:p w14:paraId="528A9608" w14:textId="77777777" w:rsidR="00862400" w:rsidRPr="000B53CF" w:rsidRDefault="00862400" w:rsidP="00BA6ADA">
      <w:pPr>
        <w:ind w:firstLine="1418"/>
        <w:rPr>
          <w:rFonts w:ascii="Times New Roman" w:hAnsi="Times New Roman"/>
          <w:sz w:val="24"/>
        </w:rPr>
      </w:pPr>
    </w:p>
    <w:p w14:paraId="29AA8D4B" w14:textId="77777777" w:rsidR="00F60386" w:rsidRPr="000B53CF" w:rsidRDefault="00F60386" w:rsidP="00BA6ADA">
      <w:pPr>
        <w:ind w:firstLine="1418"/>
        <w:rPr>
          <w:rFonts w:ascii="Times New Roman" w:hAnsi="Times New Roman"/>
          <w:color w:val="FF0000"/>
          <w:sz w:val="24"/>
        </w:rPr>
      </w:pPr>
      <w:r w:rsidRPr="000B53CF">
        <w:rPr>
          <w:rFonts w:ascii="Times New Roman" w:hAnsi="Times New Roman"/>
          <w:color w:val="000000"/>
          <w:sz w:val="24"/>
        </w:rPr>
        <w:t xml:space="preserve">§ 1º - No território do município de Sorriso, somente será permitido depositar resíduo sólido domiciliar, resíduo sólido público e resíduo especial gerados no município. </w:t>
      </w:r>
      <w:r w:rsidR="00513300" w:rsidRPr="008B3A28">
        <w:rPr>
          <w:rFonts w:ascii="Times New Roman" w:hAnsi="Times New Roman"/>
          <w:color w:val="0000FF"/>
          <w:sz w:val="24"/>
        </w:rPr>
        <w:t>(</w:t>
      </w:r>
      <w:r w:rsidR="00513300">
        <w:rPr>
          <w:rFonts w:ascii="Times New Roman" w:hAnsi="Times New Roman"/>
          <w:color w:val="0000FF"/>
          <w:sz w:val="24"/>
        </w:rPr>
        <w:t>Incluído</w:t>
      </w:r>
      <w:r w:rsidR="00513300" w:rsidRPr="008B3A28">
        <w:rPr>
          <w:rFonts w:ascii="Times New Roman" w:hAnsi="Times New Roman"/>
          <w:color w:val="0000FF"/>
          <w:sz w:val="24"/>
        </w:rPr>
        <w:t xml:space="preserve"> pela LC nº 111/2009).</w:t>
      </w:r>
    </w:p>
    <w:p w14:paraId="0EFB4EAA" w14:textId="77777777" w:rsidR="00F60386" w:rsidRPr="000B53CF" w:rsidRDefault="00F60386" w:rsidP="00BA6ADA">
      <w:pPr>
        <w:ind w:firstLine="1418"/>
        <w:rPr>
          <w:rFonts w:ascii="Times New Roman" w:hAnsi="Times New Roman"/>
          <w:color w:val="000000"/>
          <w:sz w:val="24"/>
        </w:rPr>
      </w:pPr>
    </w:p>
    <w:p w14:paraId="5A05901F" w14:textId="77777777" w:rsidR="00F60386" w:rsidRPr="000B53CF" w:rsidRDefault="00F60386" w:rsidP="00BA6ADA">
      <w:pPr>
        <w:ind w:firstLine="1418"/>
        <w:rPr>
          <w:rFonts w:ascii="Times New Roman" w:hAnsi="Times New Roman"/>
          <w:color w:val="FF0000"/>
          <w:sz w:val="24"/>
        </w:rPr>
      </w:pPr>
      <w:r w:rsidRPr="000B53CF">
        <w:rPr>
          <w:rFonts w:ascii="Times New Roman" w:hAnsi="Times New Roman"/>
          <w:color w:val="000000"/>
          <w:sz w:val="24"/>
        </w:rPr>
        <w:t xml:space="preserve">§ 2º - O recebimento de resíduo sólido domiciliar, resíduo sólido público e resíduo especial de outros municípios somente será permitido mediante autorização legislativa, precedida de audiências públicas. </w:t>
      </w:r>
      <w:r w:rsidR="00513300" w:rsidRPr="008B3A28">
        <w:rPr>
          <w:rFonts w:ascii="Times New Roman" w:hAnsi="Times New Roman"/>
          <w:color w:val="0000FF"/>
          <w:sz w:val="24"/>
        </w:rPr>
        <w:t>(</w:t>
      </w:r>
      <w:r w:rsidR="00513300">
        <w:rPr>
          <w:rFonts w:ascii="Times New Roman" w:hAnsi="Times New Roman"/>
          <w:color w:val="0000FF"/>
          <w:sz w:val="24"/>
        </w:rPr>
        <w:t>Incluído</w:t>
      </w:r>
      <w:r w:rsidR="00513300" w:rsidRPr="008B3A28">
        <w:rPr>
          <w:rFonts w:ascii="Times New Roman" w:hAnsi="Times New Roman"/>
          <w:color w:val="0000FF"/>
          <w:sz w:val="24"/>
        </w:rPr>
        <w:t xml:space="preserve"> pela LC nº 111/2009).</w:t>
      </w:r>
    </w:p>
    <w:p w14:paraId="2276D03A" w14:textId="77777777" w:rsidR="00F60386" w:rsidRPr="000B53CF" w:rsidRDefault="00F60386" w:rsidP="00BA6ADA">
      <w:pPr>
        <w:ind w:firstLine="1418"/>
        <w:rPr>
          <w:rFonts w:ascii="Times New Roman" w:hAnsi="Times New Roman"/>
          <w:sz w:val="24"/>
        </w:rPr>
      </w:pPr>
    </w:p>
    <w:p w14:paraId="431F082D" w14:textId="77777777" w:rsidR="00862400" w:rsidRPr="000B53CF" w:rsidRDefault="00862400" w:rsidP="00BA6ADA">
      <w:pPr>
        <w:tabs>
          <w:tab w:val="clear" w:pos="1134"/>
          <w:tab w:val="left" w:pos="0"/>
        </w:tabs>
        <w:ind w:firstLine="1418"/>
        <w:jc w:val="center"/>
        <w:rPr>
          <w:rFonts w:ascii="Times New Roman" w:hAnsi="Times New Roman"/>
          <w:b/>
          <w:sz w:val="24"/>
        </w:rPr>
      </w:pPr>
      <w:r w:rsidRPr="000B53CF">
        <w:rPr>
          <w:rFonts w:ascii="Times New Roman" w:hAnsi="Times New Roman"/>
          <w:b/>
          <w:sz w:val="24"/>
        </w:rPr>
        <w:t>Seção V</w:t>
      </w:r>
    </w:p>
    <w:p w14:paraId="18898EA7" w14:textId="77777777" w:rsidR="00862400" w:rsidRPr="000B53CF" w:rsidRDefault="00862400" w:rsidP="00BA6ADA">
      <w:pPr>
        <w:pStyle w:val="Ttulo2"/>
        <w:numPr>
          <w:ilvl w:val="0"/>
          <w:numId w:val="0"/>
        </w:numPr>
        <w:tabs>
          <w:tab w:val="clear" w:pos="1134"/>
          <w:tab w:val="left" w:pos="0"/>
        </w:tabs>
        <w:ind w:firstLine="1418"/>
        <w:rPr>
          <w:rFonts w:ascii="Times New Roman" w:hAnsi="Times New Roman"/>
          <w:szCs w:val="24"/>
        </w:rPr>
      </w:pPr>
      <w:r w:rsidRPr="000B53CF">
        <w:rPr>
          <w:rFonts w:ascii="Times New Roman" w:hAnsi="Times New Roman"/>
          <w:szCs w:val="24"/>
        </w:rPr>
        <w:lastRenderedPageBreak/>
        <w:t xml:space="preserve">Da Coleta, do Transporte e da Disposição Final </w:t>
      </w:r>
    </w:p>
    <w:p w14:paraId="70324A26" w14:textId="77777777" w:rsidR="00862400" w:rsidRPr="000B53CF" w:rsidRDefault="00862400" w:rsidP="00BA6ADA">
      <w:pPr>
        <w:tabs>
          <w:tab w:val="clear" w:pos="1134"/>
          <w:tab w:val="left" w:pos="0"/>
        </w:tabs>
        <w:ind w:firstLine="1418"/>
        <w:jc w:val="center"/>
        <w:rPr>
          <w:rFonts w:ascii="Times New Roman" w:hAnsi="Times New Roman"/>
          <w:b/>
          <w:bCs/>
        </w:rPr>
      </w:pPr>
      <w:r w:rsidRPr="000B53CF">
        <w:rPr>
          <w:rFonts w:ascii="Times New Roman" w:hAnsi="Times New Roman"/>
          <w:b/>
        </w:rPr>
        <w:t xml:space="preserve">dos Resíduos Sólidos </w:t>
      </w:r>
      <w:r w:rsidRPr="000B53CF">
        <w:rPr>
          <w:rFonts w:ascii="Times New Roman" w:hAnsi="Times New Roman"/>
          <w:b/>
          <w:bCs/>
        </w:rPr>
        <w:t>Realizados por Particulares</w:t>
      </w:r>
    </w:p>
    <w:p w14:paraId="54537775" w14:textId="77777777" w:rsidR="00862400" w:rsidRPr="000B53CF" w:rsidRDefault="00862400" w:rsidP="00BA6ADA">
      <w:pPr>
        <w:ind w:firstLine="1418"/>
        <w:rPr>
          <w:rFonts w:ascii="Times New Roman" w:hAnsi="Times New Roman"/>
          <w:b/>
          <w:bCs/>
          <w:sz w:val="24"/>
        </w:rPr>
      </w:pPr>
    </w:p>
    <w:p w14:paraId="211AB3D3" w14:textId="77777777" w:rsidR="00862400" w:rsidRPr="000B53CF" w:rsidRDefault="00862400" w:rsidP="00BA6ADA">
      <w:pPr>
        <w:ind w:firstLine="1418"/>
        <w:rPr>
          <w:rFonts w:ascii="Times New Roman" w:hAnsi="Times New Roman"/>
          <w:sz w:val="24"/>
        </w:rPr>
      </w:pPr>
    </w:p>
    <w:p w14:paraId="187163D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Art. 263 -</w:t>
      </w:r>
      <w:r w:rsidRPr="000B53CF">
        <w:rPr>
          <w:rFonts w:ascii="Times New Roman" w:hAnsi="Times New Roman"/>
          <w:sz w:val="24"/>
        </w:rPr>
        <w:t xml:space="preserve"> A coleta, o transporte e a disposição final do resíduo sólido domiciliar, do resíduo sólido público e do resíduo sólido especial, somente poderão ser realizados por particulares mediante prévia e expressa autorização da Prefeitura Municipal, sendo o serviço cobrado através da Taxa de Limpeza Pública como se prestado pela própria Prefeitura.</w:t>
      </w:r>
    </w:p>
    <w:p w14:paraId="5110262A"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Parágrafo Único -</w:t>
      </w:r>
      <w:r w:rsidRPr="000B53CF">
        <w:rPr>
          <w:rFonts w:ascii="Times New Roman" w:hAnsi="Times New Roman"/>
          <w:sz w:val="24"/>
        </w:rPr>
        <w:t xml:space="preserve"> O serviço prestado pelos particulares seguirá as orientações da Prefeitura Municipal, será pela mesma fiscalizada e terá caráter precário, ficando sujeito a rescisão unilateral do contrato, caso o serviço esteja sendo deficiente, ou descumpridor das normas legais e regulamentares impostas.</w:t>
      </w:r>
    </w:p>
    <w:p w14:paraId="73950B25" w14:textId="77777777" w:rsidR="00862400" w:rsidRPr="000B53CF" w:rsidRDefault="00862400" w:rsidP="00BA6ADA">
      <w:pPr>
        <w:ind w:firstLine="1418"/>
        <w:rPr>
          <w:rFonts w:ascii="Times New Roman" w:hAnsi="Times New Roman"/>
          <w:sz w:val="24"/>
          <w:szCs w:val="22"/>
        </w:rPr>
      </w:pPr>
    </w:p>
    <w:p w14:paraId="37D98E3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264 -</w:t>
      </w:r>
      <w:r w:rsidRPr="000B53CF">
        <w:rPr>
          <w:rFonts w:ascii="Times New Roman" w:hAnsi="Times New Roman"/>
          <w:sz w:val="24"/>
          <w:szCs w:val="22"/>
        </w:rPr>
        <w:t xml:space="preserve"> O transporte, em veículos, de qualquer material a granel ou de resíduos sólidos que exalem odores desagradáveis, deve ser executado de forma a não provocar derramamento nas vias ou logradouros públicos e em condições que não tragam inconvenientes a saúde e ao bem-estar público.</w:t>
      </w:r>
    </w:p>
    <w:p w14:paraId="3032A77B" w14:textId="77777777" w:rsidR="00F54248" w:rsidRPr="000B53CF" w:rsidRDefault="00F54248" w:rsidP="00BA6ADA">
      <w:pPr>
        <w:ind w:firstLine="1418"/>
        <w:rPr>
          <w:rFonts w:ascii="Times New Roman" w:hAnsi="Times New Roman"/>
          <w:b/>
          <w:sz w:val="24"/>
          <w:szCs w:val="22"/>
        </w:rPr>
      </w:pPr>
    </w:p>
    <w:p w14:paraId="224FF40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 1º - </w:t>
      </w:r>
      <w:r w:rsidRPr="000B53CF">
        <w:rPr>
          <w:rFonts w:ascii="Times New Roman" w:hAnsi="Times New Roman"/>
          <w:sz w:val="24"/>
          <w:szCs w:val="22"/>
        </w:rPr>
        <w:t>Os veículos transportadores de materiais a granel, assim entendidos os que transportam terra, resíduos de aterro e/ou terraplenagens em geral, entulho de construção e/ou demolição, areia, cascalho, brita, agregados, escória, serragem, carvão, adubo, fertilizantes, composto orgânico, cereais e similares, deverão:</w:t>
      </w:r>
    </w:p>
    <w:p w14:paraId="70524C7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Ser dotados de coberturas ou sistemas de proteção que impeçam o derramamento dos resíduos;</w:t>
      </w:r>
    </w:p>
    <w:p w14:paraId="204B9452"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Trafegar com carga rasa, com altura limitada a borda da caçamba do veículo sem qualquer coroamento e ter equipamento de rodagem limpo antes de atingir a via pública.</w:t>
      </w:r>
    </w:p>
    <w:p w14:paraId="0E85DEA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 2º - </w:t>
      </w:r>
      <w:r w:rsidRPr="000B53CF">
        <w:rPr>
          <w:rFonts w:ascii="Times New Roman" w:hAnsi="Times New Roman"/>
          <w:sz w:val="24"/>
          <w:szCs w:val="22"/>
        </w:rPr>
        <w:t>Produtos pastosos e resíduos sólidos que exalem odores desagradáveis, como os provenientes de limpeza ou esvaziamento de fossas ou poços absorventes, restos de matadouros, restos de abatedouros, restos de açougues, sebos, vísceras e similares, só poderão ser transportados em carrocerias estanques.</w:t>
      </w:r>
    </w:p>
    <w:p w14:paraId="40BAECA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3º -</w:t>
      </w:r>
      <w:r w:rsidRPr="000B53CF">
        <w:rPr>
          <w:rFonts w:ascii="Times New Roman" w:hAnsi="Times New Roman"/>
          <w:sz w:val="24"/>
          <w:szCs w:val="22"/>
        </w:rPr>
        <w:t xml:space="preserve"> Nos serviços de carga e descarga dos veículos os responsáveis, tanto pelo serviço quanto pela guarda dos produtos transportados, sob pena de incidirem ambos nas mesmas sanções previstas nesta Lei, deverão:</w:t>
      </w:r>
    </w:p>
    <w:p w14:paraId="5E16A46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adotar precauções na execução do serviço de forma a evitar prejuízos à limpeza dos ralos, caixas receptoras de águas pluviais, passeios, vias e logradouros públicos;</w:t>
      </w:r>
    </w:p>
    <w:p w14:paraId="25ADF16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providenciar imediatamente a retirada, dos passeios, vias e logradouros públicos, das cargas e produtos descarregados;</w:t>
      </w:r>
    </w:p>
    <w:p w14:paraId="1D133BD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providenciar a limpeza dos locais públicos utilizados, recolhendo convenientemente todos os resíduos caídos;</w:t>
      </w:r>
    </w:p>
    <w:p w14:paraId="05EC4449"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obedecer aos horários e locais indicados pela Prefeitura.</w:t>
      </w:r>
    </w:p>
    <w:p w14:paraId="5404646F" w14:textId="77777777" w:rsidR="00862400" w:rsidRPr="000B53CF" w:rsidRDefault="00862400" w:rsidP="00BA6ADA">
      <w:pPr>
        <w:ind w:firstLine="1418"/>
        <w:rPr>
          <w:rFonts w:ascii="Times New Roman" w:hAnsi="Times New Roman"/>
          <w:sz w:val="24"/>
          <w:szCs w:val="22"/>
        </w:rPr>
      </w:pPr>
    </w:p>
    <w:p w14:paraId="478DCDD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265 - </w:t>
      </w:r>
      <w:r w:rsidRPr="000B53CF">
        <w:rPr>
          <w:rFonts w:ascii="Times New Roman" w:hAnsi="Times New Roman"/>
          <w:sz w:val="24"/>
          <w:szCs w:val="22"/>
        </w:rPr>
        <w:t>É proibida terminantemente a queima de lixo ao ar livre.</w:t>
      </w:r>
    </w:p>
    <w:p w14:paraId="261E90F1" w14:textId="77777777" w:rsidR="00862400" w:rsidRPr="000B53CF" w:rsidRDefault="00862400" w:rsidP="00BA6ADA">
      <w:pPr>
        <w:ind w:firstLine="1418"/>
        <w:rPr>
          <w:rFonts w:ascii="Times New Roman" w:hAnsi="Times New Roman"/>
          <w:sz w:val="24"/>
        </w:rPr>
      </w:pPr>
    </w:p>
    <w:p w14:paraId="7DAB2D3D" w14:textId="77777777" w:rsidR="00862400" w:rsidRPr="000B53CF" w:rsidRDefault="00862400" w:rsidP="00BA6ADA">
      <w:pPr>
        <w:ind w:firstLine="1418"/>
        <w:rPr>
          <w:rFonts w:ascii="Times New Roman" w:hAnsi="Times New Roman"/>
          <w:sz w:val="24"/>
        </w:rPr>
      </w:pPr>
    </w:p>
    <w:p w14:paraId="2AF3662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w:t>
      </w:r>
    </w:p>
    <w:p w14:paraId="56A2129F"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Demais Serviços de Limpeza Pública</w:t>
      </w:r>
    </w:p>
    <w:p w14:paraId="22B149A9" w14:textId="77777777" w:rsidR="00862400" w:rsidRPr="000B53CF" w:rsidRDefault="00862400" w:rsidP="00BA6ADA">
      <w:pPr>
        <w:ind w:firstLine="1418"/>
        <w:rPr>
          <w:rFonts w:ascii="Times New Roman" w:hAnsi="Times New Roman"/>
          <w:sz w:val="24"/>
        </w:rPr>
      </w:pPr>
    </w:p>
    <w:p w14:paraId="0663A174" w14:textId="77777777" w:rsidR="00862400" w:rsidRPr="000B53CF" w:rsidRDefault="00862400" w:rsidP="00BA6ADA">
      <w:pPr>
        <w:ind w:firstLine="1418"/>
        <w:rPr>
          <w:rFonts w:ascii="Times New Roman" w:hAnsi="Times New Roman"/>
          <w:sz w:val="24"/>
        </w:rPr>
      </w:pPr>
    </w:p>
    <w:p w14:paraId="37359670"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266 - </w:t>
      </w:r>
      <w:r w:rsidRPr="000B53CF">
        <w:rPr>
          <w:rFonts w:ascii="Times New Roman" w:hAnsi="Times New Roman"/>
          <w:sz w:val="24"/>
          <w:szCs w:val="22"/>
        </w:rPr>
        <w:t>A varredura, a raspagem e remoção de terra, areia e material carregado pelas águas pluviais para as vias e logradouros públicos, a capinação das calçadas e sarjetas, a limpeza de áreas públicas em aberto, a desobstrução de bocas-de-lobo e bueiros, e demais serviços de limpeza pública serão regulamentados por Decreto do Poder Executivo, a ser elaborado no prazo de 180 (cento e oitenta) dias, a contar da data de publicação desta Lei, de acordo com os programas e planos estabelecidos pelo órgão competente municipal.</w:t>
      </w:r>
    </w:p>
    <w:p w14:paraId="1DD9227A" w14:textId="77777777" w:rsidR="00862400" w:rsidRPr="000B53CF" w:rsidRDefault="00862400" w:rsidP="00BA6ADA">
      <w:pPr>
        <w:ind w:firstLine="1418"/>
        <w:rPr>
          <w:rFonts w:ascii="Times New Roman" w:hAnsi="Times New Roman"/>
          <w:sz w:val="24"/>
          <w:szCs w:val="22"/>
        </w:rPr>
      </w:pPr>
    </w:p>
    <w:p w14:paraId="2E0C695B"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VII</w:t>
      </w:r>
    </w:p>
    <w:p w14:paraId="2D328307"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Coletores dos Resíduos Sólidos Domiciliares</w:t>
      </w:r>
    </w:p>
    <w:p w14:paraId="05D97B83" w14:textId="77777777" w:rsidR="00862400" w:rsidRPr="000B53CF" w:rsidRDefault="00862400" w:rsidP="00BA6ADA">
      <w:pPr>
        <w:ind w:firstLine="1418"/>
        <w:rPr>
          <w:rFonts w:ascii="Times New Roman" w:hAnsi="Times New Roman"/>
          <w:sz w:val="24"/>
        </w:rPr>
      </w:pPr>
    </w:p>
    <w:p w14:paraId="03640D8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267 - </w:t>
      </w:r>
      <w:r w:rsidRPr="000B53CF">
        <w:rPr>
          <w:rFonts w:ascii="Times New Roman" w:hAnsi="Times New Roman"/>
          <w:sz w:val="24"/>
          <w:szCs w:val="22"/>
        </w:rPr>
        <w:t>A colocação de lixeira ou cesto de coleta de lixo domiciliar de propriedade particular será permitida desde que situada do alinhamento do lote para dentro.</w:t>
      </w:r>
    </w:p>
    <w:p w14:paraId="3067018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O posicionamento da lixeira, mesmo fazendo parte integrante do gradil, deverá permitir fácil acesso e retirada do lixo pelos servidores do órgão de limpeza pública e sua retirada pelo lado do passeio.</w:t>
      </w:r>
    </w:p>
    <w:p w14:paraId="7AB36971" w14:textId="77777777" w:rsidR="00862400" w:rsidRPr="000B53CF" w:rsidRDefault="00862400" w:rsidP="00BA6ADA">
      <w:pPr>
        <w:ind w:firstLine="1418"/>
        <w:rPr>
          <w:rFonts w:ascii="Times New Roman" w:hAnsi="Times New Roman"/>
          <w:sz w:val="24"/>
        </w:rPr>
      </w:pPr>
    </w:p>
    <w:p w14:paraId="4FE1117B" w14:textId="77777777" w:rsidR="00862400" w:rsidRPr="000B53CF" w:rsidRDefault="00862400" w:rsidP="00BA6ADA">
      <w:pPr>
        <w:ind w:firstLine="1418"/>
        <w:rPr>
          <w:rFonts w:ascii="Times New Roman" w:hAnsi="Times New Roman"/>
          <w:sz w:val="24"/>
        </w:rPr>
      </w:pPr>
    </w:p>
    <w:p w14:paraId="08687839"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VIII</w:t>
      </w:r>
    </w:p>
    <w:p w14:paraId="2AD8E2B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Feiras Livres e dos Vendedores Ambulantes</w:t>
      </w:r>
    </w:p>
    <w:p w14:paraId="5D7DA526" w14:textId="77777777" w:rsidR="00862400" w:rsidRPr="000B53CF" w:rsidRDefault="00862400" w:rsidP="00BA6ADA">
      <w:pPr>
        <w:ind w:firstLine="1418"/>
        <w:rPr>
          <w:rFonts w:ascii="Times New Roman" w:hAnsi="Times New Roman"/>
          <w:sz w:val="24"/>
        </w:rPr>
      </w:pPr>
    </w:p>
    <w:p w14:paraId="38357E85" w14:textId="77777777" w:rsidR="00862400" w:rsidRPr="000B53CF" w:rsidRDefault="00862400" w:rsidP="00BA6ADA">
      <w:pPr>
        <w:ind w:firstLine="1418"/>
        <w:rPr>
          <w:rFonts w:ascii="Times New Roman" w:hAnsi="Times New Roman"/>
          <w:sz w:val="24"/>
        </w:rPr>
      </w:pPr>
    </w:p>
    <w:p w14:paraId="7743746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268 - </w:t>
      </w:r>
      <w:r w:rsidRPr="000B53CF">
        <w:rPr>
          <w:rFonts w:ascii="Times New Roman" w:hAnsi="Times New Roman"/>
          <w:sz w:val="24"/>
          <w:szCs w:val="22"/>
        </w:rPr>
        <w:t>Os feirantes de feiras livres instaladas nas vias e logradouros públicos são obrigados a: manter varridas e limpas as áreas de localização de suas barracas e as áreas de circulação adjacentes, inclusive as faixas limitadas com o alinhamento dos imóveis ou muros divisórios.</w:t>
      </w:r>
    </w:p>
    <w:p w14:paraId="71D492B0" w14:textId="77777777" w:rsidR="00862400" w:rsidRPr="000B53CF" w:rsidRDefault="00862400" w:rsidP="00BA6ADA">
      <w:pPr>
        <w:ind w:firstLine="1418"/>
        <w:rPr>
          <w:rFonts w:ascii="Times New Roman" w:hAnsi="Times New Roman"/>
          <w:sz w:val="24"/>
          <w:szCs w:val="22"/>
        </w:rPr>
      </w:pPr>
    </w:p>
    <w:p w14:paraId="030C680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269 - </w:t>
      </w:r>
      <w:r w:rsidRPr="000B53CF">
        <w:rPr>
          <w:rFonts w:ascii="Times New Roman" w:hAnsi="Times New Roman"/>
          <w:sz w:val="24"/>
          <w:szCs w:val="22"/>
        </w:rPr>
        <w:t>Imediatamente após o encerramento de suas atividades diárias, os feirantes procederão à varredura de suas áreas, recolhendo e acondicionando, corretamente, em sacos plásticos, o produto da varredura, os resíduos e detritos de qualquer natureza, para fins de coleta e transporte a cargo da Prefeitura Municipal ou da concessionária.</w:t>
      </w:r>
    </w:p>
    <w:p w14:paraId="0E003C73"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Parágrafo Único - </w:t>
      </w:r>
      <w:r w:rsidRPr="000B53CF">
        <w:rPr>
          <w:rFonts w:ascii="Times New Roman" w:hAnsi="Times New Roman"/>
          <w:sz w:val="24"/>
          <w:szCs w:val="22"/>
        </w:rPr>
        <w:t xml:space="preserve">O serviço de limpeza de que trata o </w:t>
      </w:r>
      <w:r w:rsidRPr="000B53CF">
        <w:rPr>
          <w:rFonts w:ascii="Times New Roman" w:hAnsi="Times New Roman"/>
          <w:i/>
          <w:sz w:val="24"/>
          <w:szCs w:val="22"/>
        </w:rPr>
        <w:t>caput</w:t>
      </w:r>
      <w:r w:rsidRPr="000B53CF">
        <w:rPr>
          <w:rFonts w:ascii="Times New Roman" w:hAnsi="Times New Roman"/>
          <w:sz w:val="24"/>
          <w:szCs w:val="22"/>
        </w:rPr>
        <w:t xml:space="preserve"> do artigo, poderá ser realizado pela Prefeitura, sendo que será considerado como serviço especial, podendo ser cobrado por meio de preço público.</w:t>
      </w:r>
    </w:p>
    <w:p w14:paraId="3A1BC213" w14:textId="77777777" w:rsidR="00862400" w:rsidRPr="000B53CF" w:rsidRDefault="00862400" w:rsidP="00BA6ADA">
      <w:pPr>
        <w:ind w:firstLine="1418"/>
        <w:rPr>
          <w:rFonts w:ascii="Times New Roman" w:hAnsi="Times New Roman"/>
          <w:sz w:val="24"/>
          <w:szCs w:val="22"/>
        </w:rPr>
      </w:pPr>
    </w:p>
    <w:p w14:paraId="55F1298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270 - </w:t>
      </w:r>
      <w:r w:rsidRPr="000B53CF">
        <w:rPr>
          <w:rFonts w:ascii="Times New Roman" w:hAnsi="Times New Roman"/>
          <w:sz w:val="24"/>
          <w:szCs w:val="22"/>
        </w:rPr>
        <w:t>Os feirantes, assim como também os vendedores ambulantes, deverão manter em suas barracas, carrinhos ou similar, em lugar visível e para uso público, sacos plásticos e recipientes padronizados para o recolhimento de detritos, lixo leve e rejeições.</w:t>
      </w:r>
    </w:p>
    <w:p w14:paraId="1FD2AC42" w14:textId="77777777" w:rsidR="00862400" w:rsidRPr="000B53CF" w:rsidRDefault="00862400" w:rsidP="00BA6ADA">
      <w:pPr>
        <w:ind w:firstLine="1418"/>
        <w:rPr>
          <w:rFonts w:ascii="Times New Roman" w:hAnsi="Times New Roman"/>
          <w:sz w:val="24"/>
          <w:szCs w:val="22"/>
        </w:rPr>
      </w:pPr>
    </w:p>
    <w:p w14:paraId="70272AC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Art. 271 -</w:t>
      </w:r>
      <w:r w:rsidRPr="000B53CF">
        <w:rPr>
          <w:rFonts w:ascii="Times New Roman" w:hAnsi="Times New Roman"/>
          <w:sz w:val="24"/>
          <w:szCs w:val="22"/>
        </w:rPr>
        <w:t xml:space="preserve"> Os expositores de feiras de arte e artesanato ficam obrigados ao pagamento de preço público pelos serviços de limpeza prestados pela Prefeitura Municipal no local da exposição.</w:t>
      </w:r>
    </w:p>
    <w:p w14:paraId="29A01298" w14:textId="77777777" w:rsidR="00862400" w:rsidRPr="000B53CF" w:rsidRDefault="00862400" w:rsidP="00BA6ADA">
      <w:pPr>
        <w:ind w:firstLine="1418"/>
        <w:rPr>
          <w:rFonts w:ascii="Times New Roman" w:hAnsi="Times New Roman"/>
          <w:sz w:val="24"/>
        </w:rPr>
      </w:pPr>
    </w:p>
    <w:p w14:paraId="7CF61B05" w14:textId="77777777" w:rsidR="00862400" w:rsidRPr="000B53CF" w:rsidRDefault="00862400" w:rsidP="00BA6ADA">
      <w:pPr>
        <w:ind w:firstLine="1418"/>
        <w:rPr>
          <w:rFonts w:ascii="Times New Roman" w:hAnsi="Times New Roman"/>
          <w:sz w:val="24"/>
        </w:rPr>
      </w:pPr>
    </w:p>
    <w:p w14:paraId="08778BCD"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IX</w:t>
      </w:r>
    </w:p>
    <w:p w14:paraId="6D3AEA0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Atos Lesivos a Limpeza Urbana</w:t>
      </w:r>
    </w:p>
    <w:p w14:paraId="0831BF81" w14:textId="77777777" w:rsidR="00862400" w:rsidRPr="000B53CF" w:rsidRDefault="00862400" w:rsidP="00BA6ADA">
      <w:pPr>
        <w:ind w:firstLine="1418"/>
        <w:rPr>
          <w:rFonts w:ascii="Times New Roman" w:hAnsi="Times New Roman"/>
          <w:sz w:val="24"/>
        </w:rPr>
      </w:pPr>
    </w:p>
    <w:p w14:paraId="778C7620" w14:textId="77777777" w:rsidR="00862400" w:rsidRPr="000B53CF" w:rsidRDefault="00862400" w:rsidP="00BA6ADA">
      <w:pPr>
        <w:ind w:firstLine="1418"/>
        <w:rPr>
          <w:rFonts w:ascii="Times New Roman" w:hAnsi="Times New Roman"/>
          <w:sz w:val="24"/>
        </w:rPr>
      </w:pPr>
    </w:p>
    <w:p w14:paraId="629CA7A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272 - </w:t>
      </w:r>
      <w:r w:rsidRPr="000B53CF">
        <w:rPr>
          <w:rFonts w:ascii="Times New Roman" w:hAnsi="Times New Roman"/>
          <w:sz w:val="24"/>
          <w:szCs w:val="22"/>
        </w:rPr>
        <w:t>Constituem atos lesivos à conservação da limpeza urbana:</w:t>
      </w:r>
    </w:p>
    <w:p w14:paraId="2ED89F9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 -</w:t>
      </w:r>
      <w:r w:rsidRPr="000B53CF">
        <w:rPr>
          <w:rFonts w:ascii="Times New Roman" w:hAnsi="Times New Roman"/>
          <w:sz w:val="24"/>
          <w:szCs w:val="22"/>
        </w:rPr>
        <w:t xml:space="preserve"> Depositar, lançar ou atirar nos passeios, vias e logradouros públicos, praças, jardins, escadarias, passagens, túneis, viadutos, canais, pontes, lagos, lagoas, rios, córregos, depressões, quaisquer áreas públicas ou terrenos não edificados de propriedade pública ou privada, bem assim em pontos de confinamento ou contenedores de lixo público de uso exclusivo da Prefeitura Municipal:</w:t>
      </w:r>
    </w:p>
    <w:p w14:paraId="476F293D"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a)</w:t>
      </w:r>
      <w:r w:rsidRPr="000B53CF">
        <w:rPr>
          <w:rFonts w:ascii="Times New Roman" w:hAnsi="Times New Roman"/>
          <w:sz w:val="24"/>
          <w:szCs w:val="22"/>
        </w:rPr>
        <w:t xml:space="preserve"> Papéis, invólucros, ciscos, caixas, embalagens, produto de limpeza de áreas e terrenos não edificados, lixo público de qualquer natureza, confetes e serpentinas, salvo na época de comemorações especiais;</w:t>
      </w:r>
    </w:p>
    <w:p w14:paraId="0E8DEAA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bCs/>
          <w:sz w:val="24"/>
          <w:szCs w:val="22"/>
        </w:rPr>
        <w:t>b)</w:t>
      </w:r>
      <w:r w:rsidRPr="000B53CF">
        <w:rPr>
          <w:rFonts w:ascii="Times New Roman" w:hAnsi="Times New Roman"/>
          <w:sz w:val="24"/>
          <w:szCs w:val="22"/>
        </w:rPr>
        <w:t xml:space="preserve"> Lixo domiciliar e resíduos sólidos especiais.</w:t>
      </w:r>
    </w:p>
    <w:p w14:paraId="756F7B7A"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 -</w:t>
      </w:r>
      <w:r w:rsidRPr="000B53CF">
        <w:rPr>
          <w:rFonts w:ascii="Times New Roman" w:hAnsi="Times New Roman"/>
          <w:sz w:val="24"/>
          <w:szCs w:val="22"/>
        </w:rPr>
        <w:t xml:space="preserve"> Distribuir manualmente ou lançar de aeronaves, veículos, edifícios, ou de qualquer outra forma, nos passeios, vias, logradouros públicos, edifícios comerciais e similares: papéis, volantes, panfletos, folhetos, comunicados, avisos, anúncios, reclames e impressos de qualquer natureza;</w:t>
      </w:r>
    </w:p>
    <w:p w14:paraId="50E0F8B9"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III -</w:t>
      </w:r>
      <w:r w:rsidRPr="000B53CF">
        <w:rPr>
          <w:rFonts w:ascii="Times New Roman" w:hAnsi="Times New Roman"/>
          <w:sz w:val="24"/>
        </w:rPr>
        <w:t xml:space="preserve"> Afixar publicidade ou propaganda de qualquer natureza divulgada em tecido, plástico, papel ou similares: em postes, árvores de áreas públicas, proteção de árvores, estátuas, monumentos, obeliscos, placas indicativas, abrigos de pedestres, caixas de correio, de telefone, de alarme contra incêndio, bancas de jornal e revistas, cestos públicos de lixo leve, gradis, parapeitos, viadutos, canais, hidrantes, pontes, guias de calçamento, passeios, leitos de vias e logradouros públicos, escadarias, paredes externas, muros, tapumes ou outros locais, mesmo quando de propriedade de pessoas ou entidades direta ou indiretamente favorecidas pela publicidade ou propaganda, exceto as autorizadas pelas leis e regulamentos vigentes;</w:t>
      </w:r>
    </w:p>
    <w:p w14:paraId="61B29F5B"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IV -</w:t>
      </w:r>
      <w:r w:rsidRPr="000B53CF">
        <w:rPr>
          <w:rFonts w:ascii="Times New Roman" w:hAnsi="Times New Roman"/>
          <w:sz w:val="24"/>
        </w:rPr>
        <w:t xml:space="preserve"> Derramar óleo, gordura, graxa, tinta, combustíveis, líquidos de tinturaria, nata de cal, cimento e similares nos passeios, leitos das vias ou logradouros públicos;</w:t>
      </w:r>
    </w:p>
    <w:p w14:paraId="1C985135"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 -</w:t>
      </w:r>
      <w:r w:rsidRPr="000B53CF">
        <w:rPr>
          <w:rFonts w:ascii="Times New Roman" w:hAnsi="Times New Roman"/>
          <w:sz w:val="24"/>
          <w:szCs w:val="22"/>
        </w:rPr>
        <w:t xml:space="preserve"> Prejudicar a limpeza urbana através de reparo ou manutenção de veículo e/ou equipamento;</w:t>
      </w:r>
    </w:p>
    <w:p w14:paraId="1A702E5B"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 -</w:t>
      </w:r>
      <w:r w:rsidRPr="000B53CF">
        <w:rPr>
          <w:rFonts w:ascii="Times New Roman" w:hAnsi="Times New Roman"/>
          <w:sz w:val="24"/>
          <w:szCs w:val="22"/>
        </w:rPr>
        <w:t xml:space="preserve"> Encaminhar os resíduos provenientes de varredura e lavagem de edificações, descarregar ou vazar águas servidas de qualquer natureza em passeios, vias, logradouros públicos, canteiros de arborização pública ou em qualquer área pública;</w:t>
      </w:r>
    </w:p>
    <w:p w14:paraId="5CAF1334"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VII -</w:t>
      </w:r>
      <w:r w:rsidRPr="000B53CF">
        <w:rPr>
          <w:rFonts w:ascii="Times New Roman" w:hAnsi="Times New Roman"/>
          <w:sz w:val="24"/>
          <w:szCs w:val="22"/>
        </w:rPr>
        <w:t xml:space="preserve"> Obstruir, com material ou resíduo de qualquer natureza, as caixas receptoras de águas pluviais ou da rede pública de esgoto, sarjetas, valas e outras passagens, bem como reduzir sua vazão por meio de tubulações, pontilhões ou outros dispositivos;</w:t>
      </w:r>
    </w:p>
    <w:p w14:paraId="438089EE"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VIII -</w:t>
      </w:r>
      <w:r w:rsidRPr="000B53CF">
        <w:rPr>
          <w:rFonts w:ascii="Times New Roman" w:hAnsi="Times New Roman"/>
          <w:sz w:val="24"/>
          <w:szCs w:val="22"/>
        </w:rPr>
        <w:t xml:space="preserve"> Praticar qualquer ato que perturbe, prejudique ou impeça a execução de varredura ou de outros serviços de limpeza urbana.</w:t>
      </w:r>
    </w:p>
    <w:p w14:paraId="353859B6"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Parágrafo Único -</w:t>
      </w:r>
      <w:r w:rsidRPr="000B53CF">
        <w:rPr>
          <w:rFonts w:ascii="Times New Roman" w:hAnsi="Times New Roman"/>
          <w:sz w:val="24"/>
          <w:szCs w:val="22"/>
        </w:rPr>
        <w:t xml:space="preserve"> A prática dos atos lesivos acima relacionados, sujeitará o infrator e/ou seu mandante as sanções previstas, bem como nos casos de publicidade ou propaganda, a apreensão e inutilização do material.</w:t>
      </w:r>
    </w:p>
    <w:p w14:paraId="4DD66452" w14:textId="77777777" w:rsidR="00862400" w:rsidRPr="000B53CF" w:rsidRDefault="00862400" w:rsidP="00BA6ADA">
      <w:pPr>
        <w:ind w:firstLine="1418"/>
        <w:rPr>
          <w:rFonts w:ascii="Times New Roman" w:hAnsi="Times New Roman"/>
          <w:sz w:val="24"/>
        </w:rPr>
      </w:pPr>
    </w:p>
    <w:p w14:paraId="34D38963" w14:textId="77777777" w:rsidR="00862400" w:rsidRPr="000B53CF" w:rsidRDefault="00862400" w:rsidP="00BA6ADA">
      <w:pPr>
        <w:ind w:firstLine="1418"/>
        <w:rPr>
          <w:rFonts w:ascii="Times New Roman" w:hAnsi="Times New Roman"/>
          <w:sz w:val="24"/>
        </w:rPr>
      </w:pPr>
    </w:p>
    <w:p w14:paraId="324A6E83"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w:t>
      </w:r>
    </w:p>
    <w:p w14:paraId="6C7E5F5E"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Das Edificações</w:t>
      </w:r>
    </w:p>
    <w:p w14:paraId="471D99CD" w14:textId="77777777" w:rsidR="00862400" w:rsidRPr="000B53CF" w:rsidRDefault="00862400" w:rsidP="00BA6ADA">
      <w:pPr>
        <w:ind w:firstLine="1418"/>
        <w:rPr>
          <w:rFonts w:ascii="Times New Roman" w:hAnsi="Times New Roman"/>
          <w:sz w:val="24"/>
        </w:rPr>
      </w:pPr>
    </w:p>
    <w:p w14:paraId="55A222AA" w14:textId="77777777" w:rsidR="00862400" w:rsidRPr="000B53CF" w:rsidRDefault="00862400" w:rsidP="00BA6ADA">
      <w:pPr>
        <w:ind w:firstLine="1418"/>
        <w:rPr>
          <w:rFonts w:ascii="Times New Roman" w:hAnsi="Times New Roman"/>
          <w:sz w:val="24"/>
        </w:rPr>
      </w:pPr>
    </w:p>
    <w:p w14:paraId="4818C1C1"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 xml:space="preserve">Art. 273 - </w:t>
      </w:r>
      <w:r w:rsidRPr="000B53CF">
        <w:rPr>
          <w:rFonts w:ascii="Times New Roman" w:hAnsi="Times New Roman"/>
          <w:sz w:val="24"/>
          <w:szCs w:val="22"/>
        </w:rPr>
        <w:t>É proibida a instalação de incinerador domiciliar de resíduos sólidos, exceto nos casos previstos nesta Lei.</w:t>
      </w:r>
    </w:p>
    <w:p w14:paraId="78CDD576" w14:textId="77777777" w:rsidR="00862400" w:rsidRPr="000B53CF" w:rsidRDefault="00862400" w:rsidP="00BA6ADA">
      <w:pPr>
        <w:ind w:firstLine="1418"/>
        <w:rPr>
          <w:rFonts w:ascii="Times New Roman" w:hAnsi="Times New Roman"/>
          <w:sz w:val="24"/>
          <w:szCs w:val="22"/>
        </w:rPr>
      </w:pPr>
    </w:p>
    <w:p w14:paraId="0B831398" w14:textId="77777777" w:rsidR="00862400" w:rsidRPr="000B53CF" w:rsidRDefault="00862400" w:rsidP="00BA6ADA">
      <w:pPr>
        <w:ind w:firstLine="1418"/>
        <w:jc w:val="center"/>
        <w:rPr>
          <w:rFonts w:ascii="Times New Roman" w:hAnsi="Times New Roman"/>
          <w:sz w:val="24"/>
        </w:rPr>
      </w:pPr>
    </w:p>
    <w:p w14:paraId="3E936E48"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Seção XI</w:t>
      </w:r>
    </w:p>
    <w:p w14:paraId="38FAA59C" w14:textId="77777777" w:rsidR="00862400" w:rsidRPr="000B53CF" w:rsidRDefault="00862400" w:rsidP="00BA6ADA">
      <w:pPr>
        <w:ind w:firstLine="1418"/>
        <w:jc w:val="center"/>
        <w:rPr>
          <w:rFonts w:ascii="Times New Roman" w:hAnsi="Times New Roman"/>
          <w:b/>
          <w:sz w:val="24"/>
        </w:rPr>
      </w:pPr>
      <w:r w:rsidRPr="000B53CF">
        <w:rPr>
          <w:rFonts w:ascii="Times New Roman" w:hAnsi="Times New Roman"/>
          <w:b/>
          <w:sz w:val="24"/>
        </w:rPr>
        <w:t>Dos Serviços Especiais de Limpeza Urbana</w:t>
      </w:r>
    </w:p>
    <w:p w14:paraId="02B02944" w14:textId="77777777" w:rsidR="00862400" w:rsidRPr="000B53CF" w:rsidRDefault="00862400" w:rsidP="00BA6ADA">
      <w:pPr>
        <w:ind w:firstLine="1418"/>
        <w:rPr>
          <w:rFonts w:ascii="Times New Roman" w:hAnsi="Times New Roman"/>
          <w:sz w:val="24"/>
        </w:rPr>
      </w:pPr>
    </w:p>
    <w:p w14:paraId="3B2BD624" w14:textId="77777777" w:rsidR="00862400" w:rsidRPr="000B53CF" w:rsidRDefault="00862400" w:rsidP="00BA6ADA">
      <w:pPr>
        <w:ind w:firstLine="1418"/>
        <w:rPr>
          <w:rFonts w:ascii="Times New Roman" w:hAnsi="Times New Roman"/>
          <w:sz w:val="24"/>
        </w:rPr>
      </w:pPr>
    </w:p>
    <w:p w14:paraId="1BC30504"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274 - </w:t>
      </w:r>
      <w:r w:rsidRPr="000B53CF">
        <w:rPr>
          <w:rFonts w:ascii="Times New Roman" w:hAnsi="Times New Roman"/>
          <w:sz w:val="24"/>
        </w:rPr>
        <w:t>Consideram-se serviços especiais de Limpeza Urbana, para fins desta Lei, aqueles que, não constituindo atribuição específica da Prefeitura Municipal, poderão ser prestados facultativamente pela mesma, a seu exclusivo critério, dentro de suas possibilidade e sem prejuízo das outras atribuições, mediante:</w:t>
      </w:r>
    </w:p>
    <w:p w14:paraId="23A41E15"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Solicitação expressa dos munícipes ou nos casos previstos nesta Lei;</w:t>
      </w:r>
    </w:p>
    <w:p w14:paraId="6A22C4DF"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Cobrança dos preços públicos pela prestação de serviços especiais.</w:t>
      </w:r>
    </w:p>
    <w:p w14:paraId="52E79686" w14:textId="77777777" w:rsidR="00862400" w:rsidRPr="000B53CF" w:rsidRDefault="00862400" w:rsidP="00BA6ADA">
      <w:pPr>
        <w:ind w:firstLine="1418"/>
        <w:rPr>
          <w:rFonts w:ascii="Times New Roman" w:hAnsi="Times New Roman"/>
          <w:sz w:val="24"/>
          <w:szCs w:val="22"/>
        </w:rPr>
      </w:pPr>
    </w:p>
    <w:p w14:paraId="198661A8"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 xml:space="preserve">Art. 275 - </w:t>
      </w:r>
      <w:r w:rsidRPr="000B53CF">
        <w:rPr>
          <w:rFonts w:ascii="Times New Roman" w:hAnsi="Times New Roman"/>
          <w:sz w:val="24"/>
        </w:rPr>
        <w:t>Não serão objeto de serviços especiais:</w:t>
      </w:r>
    </w:p>
    <w:p w14:paraId="535D2EBD"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 -</w:t>
      </w:r>
      <w:r w:rsidRPr="000B53CF">
        <w:rPr>
          <w:rFonts w:ascii="Times New Roman" w:hAnsi="Times New Roman"/>
          <w:sz w:val="24"/>
        </w:rPr>
        <w:t xml:space="preserve"> Todos os resíduos sólidos especiais de que trata os incisos I e II do artigo 247;</w:t>
      </w:r>
    </w:p>
    <w:p w14:paraId="38D6F827" w14:textId="77777777" w:rsidR="00862400" w:rsidRPr="000B53CF" w:rsidRDefault="00862400" w:rsidP="00BA6ADA">
      <w:pPr>
        <w:ind w:firstLine="1418"/>
        <w:rPr>
          <w:rFonts w:ascii="Times New Roman" w:hAnsi="Times New Roman"/>
          <w:sz w:val="24"/>
        </w:rPr>
      </w:pPr>
      <w:r w:rsidRPr="000B53CF">
        <w:rPr>
          <w:rFonts w:ascii="Times New Roman" w:hAnsi="Times New Roman"/>
          <w:b/>
          <w:sz w:val="24"/>
        </w:rPr>
        <w:t>II -</w:t>
      </w:r>
      <w:r w:rsidRPr="000B53CF">
        <w:rPr>
          <w:rFonts w:ascii="Times New Roman" w:hAnsi="Times New Roman"/>
          <w:sz w:val="24"/>
        </w:rPr>
        <w:t xml:space="preserve"> Os resíduos sólidos poluentes, corrosivos e químicos em geral;</w:t>
      </w:r>
    </w:p>
    <w:p w14:paraId="29FAD4CC"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III -</w:t>
      </w:r>
      <w:r w:rsidRPr="000B53CF">
        <w:rPr>
          <w:rFonts w:ascii="Times New Roman" w:hAnsi="Times New Roman"/>
          <w:sz w:val="24"/>
          <w:szCs w:val="22"/>
        </w:rPr>
        <w:t xml:space="preserve"> Os resíduos sólidos de material bélico, explosivos e inflamáveis;</w:t>
      </w:r>
    </w:p>
    <w:p w14:paraId="16C26DC7" w14:textId="77777777" w:rsidR="00862400" w:rsidRPr="000B53CF" w:rsidRDefault="00862400" w:rsidP="00BA6ADA">
      <w:pPr>
        <w:ind w:firstLine="1418"/>
        <w:rPr>
          <w:rFonts w:ascii="Times New Roman" w:hAnsi="Times New Roman"/>
          <w:sz w:val="24"/>
          <w:szCs w:val="22"/>
        </w:rPr>
      </w:pPr>
      <w:r w:rsidRPr="000B53CF">
        <w:rPr>
          <w:rFonts w:ascii="Times New Roman" w:hAnsi="Times New Roman"/>
          <w:b/>
          <w:sz w:val="24"/>
          <w:szCs w:val="22"/>
        </w:rPr>
        <w:t>IV -</w:t>
      </w:r>
      <w:r w:rsidRPr="000B53CF">
        <w:rPr>
          <w:rFonts w:ascii="Times New Roman" w:hAnsi="Times New Roman"/>
          <w:sz w:val="24"/>
          <w:szCs w:val="22"/>
        </w:rPr>
        <w:t xml:space="preserve"> Os resíduos sólidos nucleares e/ou radioativos.</w:t>
      </w:r>
    </w:p>
    <w:p w14:paraId="3BFA32B3" w14:textId="77777777" w:rsidR="00862400" w:rsidRPr="000B53CF" w:rsidRDefault="00862400" w:rsidP="00BA6ADA">
      <w:pPr>
        <w:pStyle w:val="Corpodetexto"/>
        <w:ind w:firstLine="1418"/>
        <w:rPr>
          <w:rFonts w:ascii="Times New Roman" w:hAnsi="Times New Roman"/>
          <w:b w:val="0"/>
          <w:i w:val="0"/>
          <w:sz w:val="24"/>
          <w:szCs w:val="24"/>
        </w:rPr>
      </w:pPr>
    </w:p>
    <w:p w14:paraId="0877DAD7" w14:textId="77777777" w:rsidR="00862400" w:rsidRPr="000B53CF" w:rsidRDefault="00862400" w:rsidP="00BA6ADA">
      <w:pPr>
        <w:pStyle w:val="Corpodetexto"/>
        <w:ind w:firstLine="1418"/>
        <w:rPr>
          <w:rFonts w:ascii="Times New Roman" w:hAnsi="Times New Roman"/>
          <w:b w:val="0"/>
          <w:i w:val="0"/>
          <w:sz w:val="24"/>
          <w:szCs w:val="24"/>
        </w:rPr>
      </w:pPr>
    </w:p>
    <w:p w14:paraId="79132D76" w14:textId="77777777" w:rsidR="00862400" w:rsidRPr="000B53CF" w:rsidRDefault="00862400" w:rsidP="00BA6ADA">
      <w:pPr>
        <w:pStyle w:val="Corpodetexto"/>
        <w:ind w:firstLine="1418"/>
        <w:jc w:val="center"/>
        <w:rPr>
          <w:rFonts w:ascii="Times New Roman" w:hAnsi="Times New Roman"/>
          <w:i w:val="0"/>
          <w:iCs/>
          <w:sz w:val="24"/>
        </w:rPr>
      </w:pPr>
      <w:r w:rsidRPr="000B53CF">
        <w:rPr>
          <w:rFonts w:ascii="Times New Roman" w:hAnsi="Times New Roman"/>
          <w:i w:val="0"/>
          <w:iCs/>
          <w:sz w:val="24"/>
        </w:rPr>
        <w:t>CAPÍTULO IX</w:t>
      </w:r>
    </w:p>
    <w:p w14:paraId="6FC41362" w14:textId="77777777" w:rsidR="00862400" w:rsidRPr="000B53CF" w:rsidRDefault="00862400" w:rsidP="00BA6ADA">
      <w:pPr>
        <w:pStyle w:val="Corpodetexto"/>
        <w:ind w:firstLine="1418"/>
        <w:jc w:val="center"/>
        <w:rPr>
          <w:rFonts w:ascii="Times New Roman" w:hAnsi="Times New Roman"/>
          <w:b w:val="0"/>
          <w:bCs/>
          <w:i w:val="0"/>
          <w:iCs/>
          <w:sz w:val="24"/>
        </w:rPr>
      </w:pPr>
      <w:r w:rsidRPr="000B53CF">
        <w:rPr>
          <w:rFonts w:ascii="Times New Roman" w:hAnsi="Times New Roman"/>
          <w:i w:val="0"/>
          <w:iCs/>
          <w:sz w:val="24"/>
        </w:rPr>
        <w:t>DA ORDEM E SOSSEGO PÚBLICO</w:t>
      </w:r>
    </w:p>
    <w:p w14:paraId="502878D5" w14:textId="77777777" w:rsidR="00862400" w:rsidRPr="000B53CF" w:rsidRDefault="00862400" w:rsidP="00BA6ADA">
      <w:pPr>
        <w:pStyle w:val="Corpodetexto"/>
        <w:ind w:firstLine="1418"/>
        <w:rPr>
          <w:rFonts w:ascii="Times New Roman" w:hAnsi="Times New Roman"/>
          <w:b w:val="0"/>
          <w:bCs/>
          <w:i w:val="0"/>
          <w:iCs/>
          <w:sz w:val="24"/>
        </w:rPr>
      </w:pPr>
    </w:p>
    <w:p w14:paraId="3BB06250" w14:textId="77777777" w:rsidR="00862400" w:rsidRPr="000B53CF" w:rsidRDefault="00862400" w:rsidP="00BA6ADA">
      <w:pPr>
        <w:pStyle w:val="Corpodetexto"/>
        <w:ind w:firstLine="1418"/>
        <w:rPr>
          <w:rFonts w:ascii="Times New Roman" w:hAnsi="Times New Roman"/>
          <w:b w:val="0"/>
          <w:bCs/>
          <w:i w:val="0"/>
          <w:iCs/>
          <w:sz w:val="24"/>
        </w:rPr>
      </w:pPr>
    </w:p>
    <w:p w14:paraId="78B87638"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Art. 276 -</w:t>
      </w:r>
      <w:r w:rsidRPr="000B53CF">
        <w:rPr>
          <w:rFonts w:ascii="Times New Roman" w:hAnsi="Times New Roman"/>
          <w:strike/>
          <w:sz w:val="24"/>
        </w:rPr>
        <w:t xml:space="preserve"> São expressamente proibidas independentes da medição de nível sonoros:</w:t>
      </w:r>
      <w:r w:rsidR="00667A20" w:rsidRPr="000B53CF">
        <w:rPr>
          <w:rFonts w:ascii="Times New Roman" w:hAnsi="Times New Roman"/>
          <w:color w:val="FF0000"/>
          <w:sz w:val="24"/>
        </w:rPr>
        <w:t xml:space="preserve"> (Revogado pela LC nº 119</w:t>
      </w:r>
      <w:r w:rsidR="00A20450">
        <w:rPr>
          <w:rFonts w:ascii="Times New Roman" w:hAnsi="Times New Roman"/>
          <w:color w:val="FF0000"/>
          <w:sz w:val="24"/>
        </w:rPr>
        <w:t>/</w:t>
      </w:r>
      <w:r w:rsidR="00667A20" w:rsidRPr="000B53CF">
        <w:rPr>
          <w:rFonts w:ascii="Times New Roman" w:hAnsi="Times New Roman"/>
          <w:color w:val="FF0000"/>
          <w:sz w:val="24"/>
        </w:rPr>
        <w:t>2010)</w:t>
      </w:r>
    </w:p>
    <w:p w14:paraId="579C3668" w14:textId="77777777" w:rsidR="00862400" w:rsidRPr="000B53CF" w:rsidRDefault="00862400" w:rsidP="00BA6ADA">
      <w:pPr>
        <w:tabs>
          <w:tab w:val="clear" w:pos="1134"/>
          <w:tab w:val="left" w:pos="0"/>
        </w:tabs>
        <w:ind w:firstLine="1418"/>
        <w:rPr>
          <w:rFonts w:ascii="Times New Roman" w:hAnsi="Times New Roman"/>
          <w:strike/>
          <w:sz w:val="24"/>
        </w:rPr>
      </w:pPr>
    </w:p>
    <w:p w14:paraId="1EE01B8F"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xml:space="preserve">I </w:t>
      </w:r>
      <w:r w:rsidRPr="000B53CF">
        <w:rPr>
          <w:rFonts w:ascii="Times New Roman" w:hAnsi="Times New Roman"/>
          <w:strike/>
          <w:sz w:val="24"/>
        </w:rPr>
        <w:t>– Circulação de veículos automotores com equipamento de descarga aberto ou silencioso adulterado ou defeituoso;</w:t>
      </w:r>
      <w:r w:rsidR="00667A20" w:rsidRPr="000B53CF">
        <w:rPr>
          <w:rFonts w:ascii="Times New Roman" w:hAnsi="Times New Roman"/>
          <w:color w:val="FF0000"/>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168E0662" w14:textId="77777777" w:rsidR="00862400" w:rsidRPr="000B53CF" w:rsidRDefault="00862400" w:rsidP="00BA6ADA">
      <w:pPr>
        <w:tabs>
          <w:tab w:val="clear" w:pos="1134"/>
          <w:tab w:val="left" w:pos="0"/>
        </w:tabs>
        <w:ind w:firstLine="1418"/>
        <w:rPr>
          <w:rFonts w:ascii="Times New Roman" w:hAnsi="Times New Roman"/>
          <w:strike/>
          <w:sz w:val="24"/>
        </w:rPr>
      </w:pPr>
    </w:p>
    <w:p w14:paraId="61979160"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xml:space="preserve">II </w:t>
      </w:r>
      <w:r w:rsidRPr="000B53CF">
        <w:rPr>
          <w:rFonts w:ascii="Times New Roman" w:hAnsi="Times New Roman"/>
          <w:strike/>
          <w:sz w:val="24"/>
        </w:rPr>
        <w:t>– Sons provenientes de instrumentos musicais em Locais públicos ou privados que não possuam a devida autorização;</w:t>
      </w:r>
      <w:r w:rsidR="00667A20" w:rsidRPr="000B53CF">
        <w:rPr>
          <w:rFonts w:ascii="Times New Roman" w:hAnsi="Times New Roman"/>
          <w:color w:val="FF0000"/>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0EB0FD6C" w14:textId="77777777" w:rsidR="00862400" w:rsidRPr="000B53CF" w:rsidRDefault="00862400" w:rsidP="00BA6ADA">
      <w:pPr>
        <w:tabs>
          <w:tab w:val="clear" w:pos="1134"/>
          <w:tab w:val="left" w:pos="0"/>
        </w:tabs>
        <w:ind w:firstLine="1418"/>
        <w:rPr>
          <w:rFonts w:ascii="Times New Roman" w:hAnsi="Times New Roman"/>
          <w:strike/>
          <w:sz w:val="24"/>
        </w:rPr>
      </w:pPr>
    </w:p>
    <w:p w14:paraId="36F6E124"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xml:space="preserve">III </w:t>
      </w:r>
      <w:r w:rsidRPr="000B53CF">
        <w:rPr>
          <w:rFonts w:ascii="Times New Roman" w:hAnsi="Times New Roman"/>
          <w:strike/>
          <w:sz w:val="24"/>
        </w:rPr>
        <w:t>– Carros de sons, que não possuam autorização devida.</w:t>
      </w:r>
      <w:r w:rsidR="00667A20" w:rsidRPr="000B53CF">
        <w:rPr>
          <w:rFonts w:ascii="Times New Roman" w:hAnsi="Times New Roman"/>
          <w:color w:val="FF0000"/>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3827F1CD" w14:textId="77777777" w:rsidR="00862400" w:rsidRPr="000B53CF" w:rsidRDefault="00862400" w:rsidP="00BA6ADA">
      <w:pPr>
        <w:tabs>
          <w:tab w:val="clear" w:pos="1134"/>
          <w:tab w:val="left" w:pos="0"/>
        </w:tabs>
        <w:ind w:firstLine="1418"/>
        <w:rPr>
          <w:rFonts w:ascii="Times New Roman" w:hAnsi="Times New Roman"/>
          <w:strike/>
          <w:sz w:val="24"/>
        </w:rPr>
      </w:pPr>
    </w:p>
    <w:p w14:paraId="6F742980"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1º -</w:t>
      </w:r>
      <w:r w:rsidRPr="000B53CF">
        <w:rPr>
          <w:rFonts w:ascii="Times New Roman" w:hAnsi="Times New Roman"/>
          <w:strike/>
          <w:sz w:val="24"/>
        </w:rPr>
        <w:t xml:space="preserve"> Todo e qualquer instrumento de som, móvel, fixo, seja ele em residência, comércio, indústria, veículos e/ou em outros meios de locomoção, estando este no perímetro urbano, seja em propriedade particular e/ou logradouro público, seu volume fica limitado a 80 (oitenta) decibéis, ficando expressamente proibido exceder o limite de decibéis estabelecido por este parágrafo, salvo quando autorizado pela Prefeitura Municipal.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56690025" w14:textId="77777777" w:rsidR="00862400" w:rsidRPr="000B53CF" w:rsidRDefault="00862400" w:rsidP="00BA6ADA">
      <w:pPr>
        <w:tabs>
          <w:tab w:val="clear" w:pos="1134"/>
          <w:tab w:val="left" w:pos="0"/>
        </w:tabs>
        <w:ind w:firstLine="1418"/>
        <w:rPr>
          <w:rFonts w:ascii="Times New Roman" w:hAnsi="Times New Roman"/>
          <w:strike/>
          <w:sz w:val="24"/>
        </w:rPr>
      </w:pPr>
    </w:p>
    <w:p w14:paraId="153773F8"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xml:space="preserve">§ 2º </w:t>
      </w:r>
      <w:r w:rsidRPr="000B53CF">
        <w:rPr>
          <w:rFonts w:ascii="Times New Roman" w:hAnsi="Times New Roman"/>
          <w:strike/>
          <w:sz w:val="24"/>
        </w:rPr>
        <w:t>- Exclui-se da proibição os comícios promovidos por ocasião de campanhas eleitorais que deverão obedecer a legislação eleitoral.</w:t>
      </w:r>
      <w:r w:rsidR="00667A20" w:rsidRPr="000B53CF">
        <w:rPr>
          <w:rFonts w:ascii="Times New Roman" w:hAnsi="Times New Roman"/>
          <w:color w:val="FF0000"/>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0B68B37C" w14:textId="77777777" w:rsidR="00862400" w:rsidRPr="000B53CF" w:rsidRDefault="00862400" w:rsidP="00BA6ADA">
      <w:pPr>
        <w:ind w:firstLine="1418"/>
        <w:rPr>
          <w:rFonts w:ascii="Times New Roman" w:hAnsi="Times New Roman"/>
          <w:strike/>
          <w:sz w:val="24"/>
        </w:rPr>
      </w:pPr>
    </w:p>
    <w:p w14:paraId="4ABA4CFA" w14:textId="77777777" w:rsidR="00862400" w:rsidRPr="000B53CF" w:rsidRDefault="00862400" w:rsidP="00A20450">
      <w:pPr>
        <w:ind w:firstLine="1418"/>
        <w:rPr>
          <w:rFonts w:ascii="Times New Roman" w:hAnsi="Times New Roman"/>
          <w:b/>
          <w:bCs/>
          <w:i/>
          <w:iCs/>
          <w:strike/>
          <w:sz w:val="24"/>
          <w:szCs w:val="22"/>
        </w:rPr>
      </w:pPr>
      <w:r w:rsidRPr="000B53CF">
        <w:rPr>
          <w:rFonts w:ascii="Times New Roman" w:hAnsi="Times New Roman"/>
          <w:i/>
          <w:iCs/>
          <w:strike/>
          <w:sz w:val="24"/>
          <w:szCs w:val="22"/>
        </w:rPr>
        <w:t>§ 3º -</w:t>
      </w:r>
      <w:r w:rsidRPr="000B53CF">
        <w:rPr>
          <w:rFonts w:ascii="Times New Roman" w:hAnsi="Times New Roman"/>
          <w:b/>
          <w:bCs/>
          <w:i/>
          <w:iCs/>
          <w:strike/>
          <w:sz w:val="24"/>
          <w:szCs w:val="22"/>
        </w:rPr>
        <w:t xml:space="preserve"> Pelo descumprimento de que trata o § 1º do </w:t>
      </w:r>
      <w:r w:rsidRPr="000B53CF">
        <w:rPr>
          <w:rFonts w:ascii="Times New Roman" w:hAnsi="Times New Roman"/>
          <w:b/>
          <w:bCs/>
          <w:strike/>
          <w:sz w:val="24"/>
          <w:szCs w:val="22"/>
        </w:rPr>
        <w:t>caput</w:t>
      </w:r>
      <w:r w:rsidRPr="000B53CF">
        <w:rPr>
          <w:rFonts w:ascii="Times New Roman" w:hAnsi="Times New Roman"/>
          <w:b/>
          <w:bCs/>
          <w:i/>
          <w:iCs/>
          <w:strike/>
          <w:sz w:val="24"/>
          <w:szCs w:val="22"/>
        </w:rPr>
        <w:t xml:space="preserve"> deste artigo, caberá a fiscalização municipal após decorrido ¼ de horas da expedição da notificação, realizar apreensão dos acessórios de som quando estes sejam móveis, recolhendo inclusive o veículo portador do </w:t>
      </w:r>
      <w:r w:rsidRPr="000B53CF">
        <w:rPr>
          <w:rFonts w:ascii="Times New Roman" w:hAnsi="Times New Roman"/>
          <w:b/>
          <w:bCs/>
          <w:i/>
          <w:iCs/>
          <w:strike/>
          <w:sz w:val="24"/>
          <w:szCs w:val="22"/>
        </w:rPr>
        <w:lastRenderedPageBreak/>
        <w:t>som, e encaminhar a garagem municipal para sua guarda até o resgate dos acessórios e/ou veículos apreendidos pelo infrator, mediante o pagamento de multa.</w:t>
      </w:r>
      <w:r w:rsidR="00667A20" w:rsidRPr="000B53CF">
        <w:rPr>
          <w:rFonts w:ascii="Times New Roman" w:hAnsi="Times New Roman"/>
          <w:color w:val="FF0000"/>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6827DDBF" w14:textId="77777777" w:rsidR="00667A2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4º</w:t>
      </w:r>
      <w:r w:rsidRPr="000B53CF">
        <w:rPr>
          <w:rFonts w:ascii="Times New Roman" w:hAnsi="Times New Roman"/>
          <w:strike/>
          <w:sz w:val="24"/>
        </w:rPr>
        <w:t xml:space="preserve"> - A multa será lavrada após a apreensão dos bens e será definida no Código Tributário.</w:t>
      </w:r>
      <w:r w:rsidR="00667A20" w:rsidRPr="000B53CF">
        <w:rPr>
          <w:rFonts w:ascii="Times New Roman" w:hAnsi="Times New Roman"/>
          <w:strike/>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5C72DACD" w14:textId="77777777" w:rsidR="00862400" w:rsidRPr="000B53CF" w:rsidRDefault="00862400" w:rsidP="00BA6ADA">
      <w:pPr>
        <w:ind w:firstLine="1418"/>
        <w:rPr>
          <w:rFonts w:ascii="Times New Roman" w:hAnsi="Times New Roman"/>
          <w:strike/>
          <w:sz w:val="24"/>
        </w:rPr>
      </w:pPr>
    </w:p>
    <w:p w14:paraId="3D40D253" w14:textId="77777777" w:rsidR="00862400" w:rsidRPr="000B53CF" w:rsidRDefault="00862400" w:rsidP="00BA6ADA">
      <w:pPr>
        <w:ind w:firstLine="1418"/>
        <w:rPr>
          <w:rFonts w:ascii="Times New Roman" w:hAnsi="Times New Roman"/>
          <w:color w:val="FF0000"/>
          <w:sz w:val="24"/>
        </w:rPr>
      </w:pPr>
      <w:r w:rsidRPr="000B53CF">
        <w:rPr>
          <w:rFonts w:ascii="Times New Roman" w:hAnsi="Times New Roman"/>
          <w:b/>
          <w:bCs/>
          <w:strike/>
          <w:sz w:val="24"/>
        </w:rPr>
        <w:t>§ 5º</w:t>
      </w:r>
      <w:r w:rsidRPr="000B53CF">
        <w:rPr>
          <w:rFonts w:ascii="Times New Roman" w:hAnsi="Times New Roman"/>
          <w:strike/>
          <w:sz w:val="24"/>
        </w:rPr>
        <w:t xml:space="preserve"> - A fiscalização municipal a qualquer tempo poderá solicitar segurança da Policia Militar, que designará policiais no acompanhamento das operações.</w:t>
      </w:r>
      <w:r w:rsidR="00A20450">
        <w:rPr>
          <w:rFonts w:ascii="Times New Roman" w:hAnsi="Times New Roman"/>
          <w:strike/>
          <w:sz w:val="24"/>
        </w:rPr>
        <w:t xml:space="preserve"> </w:t>
      </w:r>
      <w:r w:rsidR="00A20450" w:rsidRPr="000B53CF">
        <w:rPr>
          <w:rFonts w:ascii="Times New Roman" w:hAnsi="Times New Roman"/>
          <w:color w:val="FF0000"/>
          <w:sz w:val="24"/>
        </w:rPr>
        <w:t>(Revogado pela LC nº 119</w:t>
      </w:r>
      <w:r w:rsidR="00A20450">
        <w:rPr>
          <w:rFonts w:ascii="Times New Roman" w:hAnsi="Times New Roman"/>
          <w:color w:val="FF0000"/>
          <w:sz w:val="24"/>
        </w:rPr>
        <w:t>/</w:t>
      </w:r>
      <w:r w:rsidR="00A20450" w:rsidRPr="000B53CF">
        <w:rPr>
          <w:rFonts w:ascii="Times New Roman" w:hAnsi="Times New Roman"/>
          <w:color w:val="FF0000"/>
          <w:sz w:val="24"/>
        </w:rPr>
        <w:t>2010)</w:t>
      </w:r>
    </w:p>
    <w:p w14:paraId="7AD18A8C" w14:textId="77777777" w:rsidR="00862400" w:rsidRPr="000B53CF" w:rsidRDefault="00862400" w:rsidP="00BA6ADA">
      <w:pPr>
        <w:pStyle w:val="Corpodetexto"/>
        <w:ind w:firstLine="1418"/>
        <w:rPr>
          <w:rFonts w:ascii="Times New Roman" w:hAnsi="Times New Roman"/>
          <w:b w:val="0"/>
          <w:bCs/>
          <w:i w:val="0"/>
          <w:iCs/>
          <w:sz w:val="24"/>
          <w:szCs w:val="22"/>
          <w:highlight w:val="yellow"/>
        </w:rPr>
      </w:pPr>
    </w:p>
    <w:p w14:paraId="53BD193D" w14:textId="77777777" w:rsidR="00862400" w:rsidRPr="000B53CF" w:rsidRDefault="00862400" w:rsidP="00BA6ADA">
      <w:pPr>
        <w:ind w:firstLine="1418"/>
        <w:rPr>
          <w:rFonts w:ascii="Times New Roman" w:hAnsi="Times New Roman"/>
          <w:sz w:val="24"/>
        </w:rPr>
      </w:pPr>
      <w:r w:rsidRPr="000B53CF">
        <w:rPr>
          <w:rFonts w:ascii="Times New Roman" w:hAnsi="Times New Roman"/>
          <w:b/>
          <w:bCs/>
          <w:sz w:val="24"/>
        </w:rPr>
        <w:t>Art. 277 -</w:t>
      </w:r>
      <w:r w:rsidRPr="000B53CF">
        <w:rPr>
          <w:rFonts w:ascii="Times New Roman" w:hAnsi="Times New Roman"/>
          <w:sz w:val="24"/>
        </w:rPr>
        <w:t xml:space="preserve"> Dependem de licença prévia da Prefeitura e do Corpo de Bombeiros, quando couber, a realização de festas, eventos, show em locais desprovidos de infra-estrutura adequadas ao tipo de evento.</w:t>
      </w:r>
    </w:p>
    <w:p w14:paraId="187E2715" w14:textId="77777777" w:rsidR="00862400" w:rsidRPr="000B53CF" w:rsidRDefault="00862400" w:rsidP="00BA6ADA">
      <w:pPr>
        <w:ind w:firstLine="1418"/>
        <w:rPr>
          <w:rFonts w:ascii="Times New Roman" w:hAnsi="Times New Roman"/>
          <w:sz w:val="24"/>
        </w:rPr>
      </w:pPr>
    </w:p>
    <w:p w14:paraId="3AAE1603" w14:textId="77777777" w:rsidR="00862400" w:rsidRPr="000B53CF" w:rsidRDefault="00862400" w:rsidP="00BA6ADA">
      <w:pPr>
        <w:ind w:firstLine="1418"/>
        <w:rPr>
          <w:rFonts w:ascii="Times New Roman" w:hAnsi="Times New Roman"/>
          <w:sz w:val="24"/>
          <w:szCs w:val="28"/>
        </w:rPr>
      </w:pPr>
      <w:r w:rsidRPr="000B53CF">
        <w:rPr>
          <w:rFonts w:ascii="Times New Roman" w:hAnsi="Times New Roman"/>
          <w:b/>
          <w:sz w:val="24"/>
        </w:rPr>
        <w:t xml:space="preserve">Art. 278 - </w:t>
      </w:r>
      <w:r w:rsidRPr="000B53CF">
        <w:rPr>
          <w:rFonts w:ascii="Times New Roman" w:hAnsi="Times New Roman"/>
          <w:sz w:val="24"/>
          <w:szCs w:val="28"/>
        </w:rPr>
        <w:t xml:space="preserve">Esta Lei entra em vigor na data de sua publicação, revogadas a </w:t>
      </w:r>
      <w:r w:rsidRPr="000B53CF">
        <w:rPr>
          <w:rFonts w:ascii="Times New Roman" w:hAnsi="Times New Roman"/>
          <w:sz w:val="24"/>
        </w:rPr>
        <w:t>Lei Complementar Nº 018/2004</w:t>
      </w:r>
      <w:r w:rsidRPr="000B53CF">
        <w:rPr>
          <w:rFonts w:ascii="Times New Roman" w:hAnsi="Times New Roman"/>
          <w:b/>
          <w:sz w:val="24"/>
        </w:rPr>
        <w:t xml:space="preserve"> </w:t>
      </w:r>
      <w:r w:rsidRPr="000B53CF">
        <w:rPr>
          <w:rFonts w:ascii="Times New Roman" w:hAnsi="Times New Roman"/>
          <w:sz w:val="24"/>
          <w:szCs w:val="28"/>
        </w:rPr>
        <w:t>e demais disposições em contrário.</w:t>
      </w:r>
    </w:p>
    <w:p w14:paraId="438F5292" w14:textId="77777777" w:rsidR="00862400" w:rsidRPr="000B53CF" w:rsidRDefault="00862400" w:rsidP="00BA6ADA">
      <w:pPr>
        <w:ind w:firstLine="1418"/>
        <w:rPr>
          <w:rFonts w:ascii="Times New Roman" w:hAnsi="Times New Roman"/>
          <w:sz w:val="24"/>
        </w:rPr>
      </w:pPr>
    </w:p>
    <w:p w14:paraId="6C5F90F0" w14:textId="77777777" w:rsidR="00B54936" w:rsidRPr="000B53CF" w:rsidRDefault="00B54936" w:rsidP="00BA6ADA">
      <w:pPr>
        <w:ind w:firstLine="1418"/>
        <w:rPr>
          <w:rFonts w:ascii="Times New Roman" w:hAnsi="Times New Roman"/>
          <w:i/>
        </w:rPr>
      </w:pPr>
    </w:p>
    <w:p w14:paraId="29484897" w14:textId="77777777" w:rsidR="00B54936" w:rsidRPr="000B53CF" w:rsidRDefault="00B54936" w:rsidP="00BA6ADA">
      <w:pPr>
        <w:ind w:firstLine="1418"/>
        <w:rPr>
          <w:rFonts w:ascii="Times New Roman" w:hAnsi="Times New Roman"/>
          <w:b/>
          <w:bCs/>
          <w:i/>
          <w:snapToGrid w:val="0"/>
        </w:rPr>
      </w:pPr>
      <w:r w:rsidRPr="000B53CF">
        <w:rPr>
          <w:rFonts w:ascii="Times New Roman" w:hAnsi="Times New Roman"/>
          <w:b/>
          <w:bCs/>
          <w:i/>
          <w:snapToGrid w:val="0"/>
        </w:rPr>
        <w:t>GABINETE DO PREFEITO MUNICIPAL DE SORRISO, ESTADO DE MATO GROSSO, EM  20 DE DEZEMBRO DE 2005.</w:t>
      </w:r>
    </w:p>
    <w:p w14:paraId="55159701" w14:textId="77777777" w:rsidR="00B54936" w:rsidRPr="000B53CF" w:rsidRDefault="00B54936" w:rsidP="00BA6ADA">
      <w:pPr>
        <w:ind w:firstLine="1418"/>
        <w:rPr>
          <w:rFonts w:ascii="Times New Roman" w:hAnsi="Times New Roman"/>
          <w:b/>
          <w:bCs/>
          <w:i/>
          <w:snapToGrid w:val="0"/>
        </w:rPr>
      </w:pPr>
    </w:p>
    <w:p w14:paraId="384EEC83" w14:textId="77777777" w:rsidR="00B54936" w:rsidRPr="000B53CF" w:rsidRDefault="00B54936" w:rsidP="00BA6ADA">
      <w:pPr>
        <w:ind w:firstLine="1418"/>
        <w:rPr>
          <w:rFonts w:ascii="Times New Roman" w:hAnsi="Times New Roman"/>
          <w:b/>
          <w:bCs/>
          <w:i/>
          <w:snapToGrid w:val="0"/>
        </w:rPr>
      </w:pPr>
    </w:p>
    <w:p w14:paraId="46D42DB0" w14:textId="77777777" w:rsidR="00B54936" w:rsidRPr="000B53CF" w:rsidRDefault="00B54936" w:rsidP="00BA6ADA">
      <w:pPr>
        <w:ind w:firstLine="1418"/>
        <w:rPr>
          <w:rFonts w:ascii="Times New Roman" w:hAnsi="Times New Roman"/>
          <w:b/>
          <w:bCs/>
          <w:i/>
          <w:snapToGrid w:val="0"/>
          <w:sz w:val="20"/>
          <w:szCs w:val="20"/>
        </w:rPr>
      </w:pPr>
      <w:r w:rsidRPr="000B53CF">
        <w:rPr>
          <w:rFonts w:ascii="Times New Roman" w:hAnsi="Times New Roman"/>
          <w:b/>
          <w:bCs/>
          <w:i/>
          <w:snapToGrid w:val="0"/>
          <w:sz w:val="20"/>
          <w:szCs w:val="20"/>
        </w:rPr>
        <w:t>DILCEU ROSSATO</w:t>
      </w:r>
    </w:p>
    <w:p w14:paraId="54E99972" w14:textId="77777777" w:rsidR="00B54936" w:rsidRPr="000B53CF" w:rsidRDefault="00B54936" w:rsidP="00BA6ADA">
      <w:pPr>
        <w:ind w:firstLine="1418"/>
        <w:rPr>
          <w:rFonts w:ascii="Times New Roman" w:hAnsi="Times New Roman"/>
          <w:i/>
          <w:snapToGrid w:val="0"/>
          <w:sz w:val="20"/>
          <w:szCs w:val="20"/>
        </w:rPr>
      </w:pPr>
      <w:r w:rsidRPr="000B53CF">
        <w:rPr>
          <w:rFonts w:ascii="Times New Roman" w:hAnsi="Times New Roman"/>
          <w:i/>
          <w:snapToGrid w:val="0"/>
          <w:sz w:val="20"/>
          <w:szCs w:val="20"/>
        </w:rPr>
        <w:t>Prefeito Municipal</w:t>
      </w:r>
    </w:p>
    <w:tbl>
      <w:tblPr>
        <w:tblW w:w="11256" w:type="dxa"/>
        <w:tblLayout w:type="fixed"/>
        <w:tblLook w:val="0000" w:firstRow="0" w:lastRow="0" w:firstColumn="0" w:lastColumn="0" w:noHBand="0" w:noVBand="0"/>
      </w:tblPr>
      <w:tblGrid>
        <w:gridCol w:w="4373"/>
        <w:gridCol w:w="1135"/>
        <w:gridCol w:w="5748"/>
      </w:tblGrid>
      <w:tr w:rsidR="00B54936" w:rsidRPr="000B53CF" w14:paraId="2E00B301" w14:textId="77777777">
        <w:tc>
          <w:tcPr>
            <w:tcW w:w="4373" w:type="dxa"/>
          </w:tcPr>
          <w:p w14:paraId="20B08275" w14:textId="77777777" w:rsidR="00B54936" w:rsidRPr="000B53CF" w:rsidRDefault="00B54936" w:rsidP="00BA6ADA">
            <w:pPr>
              <w:ind w:firstLine="1418"/>
              <w:rPr>
                <w:rFonts w:ascii="Times New Roman" w:hAnsi="Times New Roman"/>
                <w:i/>
                <w:iCs/>
                <w:sz w:val="20"/>
                <w:szCs w:val="20"/>
              </w:rPr>
            </w:pPr>
          </w:p>
        </w:tc>
        <w:tc>
          <w:tcPr>
            <w:tcW w:w="6883" w:type="dxa"/>
            <w:gridSpan w:val="2"/>
          </w:tcPr>
          <w:p w14:paraId="2E898664" w14:textId="77777777" w:rsidR="00B54936" w:rsidRPr="000B53CF" w:rsidRDefault="00B54936" w:rsidP="00BA6ADA">
            <w:pPr>
              <w:pStyle w:val="Ttulo6"/>
              <w:ind w:firstLine="1418"/>
              <w:rPr>
                <w:rFonts w:ascii="Times New Roman" w:hAnsi="Times New Roman"/>
                <w:bCs w:val="0"/>
                <w:i/>
                <w:iCs/>
                <w:sz w:val="20"/>
                <w:szCs w:val="20"/>
              </w:rPr>
            </w:pPr>
            <w:r w:rsidRPr="000B53CF">
              <w:rPr>
                <w:rFonts w:ascii="Times New Roman" w:hAnsi="Times New Roman"/>
                <w:bCs w:val="0"/>
                <w:i/>
                <w:iCs/>
                <w:sz w:val="20"/>
                <w:szCs w:val="20"/>
              </w:rPr>
              <w:t>LUIZ CARLOS NARDI</w:t>
            </w:r>
          </w:p>
          <w:p w14:paraId="6CF57388" w14:textId="77777777" w:rsidR="00B54936" w:rsidRPr="000B53CF" w:rsidRDefault="00B54936" w:rsidP="00BA6ADA">
            <w:pPr>
              <w:ind w:firstLine="1418"/>
              <w:rPr>
                <w:rFonts w:ascii="Times New Roman" w:hAnsi="Times New Roman"/>
                <w:i/>
                <w:iCs/>
                <w:sz w:val="20"/>
                <w:szCs w:val="20"/>
              </w:rPr>
            </w:pPr>
            <w:r w:rsidRPr="000B53CF">
              <w:rPr>
                <w:rFonts w:ascii="Times New Roman" w:hAnsi="Times New Roman"/>
                <w:i/>
                <w:iCs/>
                <w:sz w:val="20"/>
                <w:szCs w:val="20"/>
              </w:rPr>
              <w:t>Vice Prefeito Municipal</w:t>
            </w:r>
          </w:p>
          <w:p w14:paraId="1F5E1401"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ALCI LUIZ ROMANINI</w:t>
            </w:r>
          </w:p>
          <w:p w14:paraId="77323DE8"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MARCOS FOLADOR</w:t>
            </w:r>
          </w:p>
          <w:p w14:paraId="5D7DDB6D"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ALEI FERNANDES</w:t>
            </w:r>
          </w:p>
          <w:p w14:paraId="4057BF09"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NERY DEMAR CERUTTI</w:t>
            </w:r>
          </w:p>
          <w:p w14:paraId="01489F54"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ROMÉLIO JOSÉ GARDIN</w:t>
            </w:r>
          </w:p>
          <w:p w14:paraId="5A1511EF"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MARISA DE FÁTIMA SANTOS NETTO</w:t>
            </w:r>
          </w:p>
          <w:p w14:paraId="755DF568"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CÁTIA REGINA RANDON ROSSATO</w:t>
            </w:r>
          </w:p>
          <w:p w14:paraId="309C9E8D"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ARI JOSÉ ZANATTA</w:t>
            </w:r>
          </w:p>
          <w:p w14:paraId="037B6629"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ELSO RODRIGUES</w:t>
            </w:r>
          </w:p>
          <w:p w14:paraId="300AEBB1" w14:textId="77777777" w:rsidR="006C64A7" w:rsidRPr="000B53CF" w:rsidRDefault="006C64A7" w:rsidP="00BA6ADA">
            <w:pPr>
              <w:ind w:firstLine="1418"/>
              <w:rPr>
                <w:rFonts w:ascii="Times New Roman" w:hAnsi="Times New Roman"/>
                <w:i/>
                <w:iCs/>
                <w:sz w:val="20"/>
                <w:szCs w:val="20"/>
              </w:rPr>
            </w:pPr>
          </w:p>
        </w:tc>
      </w:tr>
      <w:tr w:rsidR="00B54936" w:rsidRPr="000B53CF" w14:paraId="0C101873" w14:textId="77777777">
        <w:trPr>
          <w:trHeight w:val="1572"/>
        </w:trPr>
        <w:tc>
          <w:tcPr>
            <w:tcW w:w="5508" w:type="dxa"/>
            <w:gridSpan w:val="2"/>
          </w:tcPr>
          <w:p w14:paraId="6BDFEEB3" w14:textId="77777777" w:rsidR="00B54936" w:rsidRPr="000B53CF" w:rsidRDefault="00B54936" w:rsidP="00BA6ADA">
            <w:pPr>
              <w:ind w:firstLine="1418"/>
              <w:rPr>
                <w:rFonts w:ascii="Times New Roman" w:hAnsi="Times New Roman"/>
                <w:b/>
                <w:bCs/>
                <w:i/>
                <w:iCs/>
                <w:sz w:val="20"/>
                <w:szCs w:val="20"/>
              </w:rPr>
            </w:pPr>
          </w:p>
          <w:p w14:paraId="08D531DB"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REGISTRE-SE. PUBLIQUE-SE. CUMPRA-SE.</w:t>
            </w:r>
          </w:p>
          <w:p w14:paraId="75E65687" w14:textId="77777777" w:rsidR="00B54936" w:rsidRPr="000B53CF" w:rsidRDefault="00B54936" w:rsidP="00BA6ADA">
            <w:pPr>
              <w:ind w:firstLine="1418"/>
              <w:rPr>
                <w:rFonts w:ascii="Times New Roman" w:hAnsi="Times New Roman"/>
                <w:b/>
                <w:bCs/>
                <w:i/>
                <w:iCs/>
                <w:sz w:val="20"/>
                <w:szCs w:val="20"/>
              </w:rPr>
            </w:pPr>
          </w:p>
          <w:p w14:paraId="20926D2F" w14:textId="77777777" w:rsidR="00B54936" w:rsidRPr="000B53CF" w:rsidRDefault="00B54936" w:rsidP="00BA6ADA">
            <w:pPr>
              <w:ind w:firstLine="1418"/>
              <w:rPr>
                <w:rFonts w:ascii="Times New Roman" w:hAnsi="Times New Roman"/>
                <w:b/>
                <w:bCs/>
                <w:i/>
                <w:iCs/>
                <w:sz w:val="20"/>
                <w:szCs w:val="20"/>
              </w:rPr>
            </w:pPr>
          </w:p>
          <w:p w14:paraId="2C736C88" w14:textId="77777777" w:rsidR="00B54936" w:rsidRPr="000B53CF" w:rsidRDefault="00B54936" w:rsidP="00BA6ADA">
            <w:pPr>
              <w:ind w:firstLine="1418"/>
              <w:rPr>
                <w:rFonts w:ascii="Times New Roman" w:hAnsi="Times New Roman"/>
                <w:b/>
                <w:bCs/>
                <w:i/>
                <w:iCs/>
                <w:sz w:val="20"/>
                <w:szCs w:val="20"/>
              </w:rPr>
            </w:pPr>
          </w:p>
          <w:p w14:paraId="631769AE" w14:textId="77777777" w:rsidR="00B54936" w:rsidRPr="000B53CF" w:rsidRDefault="00B54936" w:rsidP="00BA6ADA">
            <w:pPr>
              <w:ind w:firstLine="1418"/>
              <w:rPr>
                <w:rFonts w:ascii="Times New Roman" w:hAnsi="Times New Roman"/>
                <w:b/>
                <w:bCs/>
                <w:i/>
                <w:iCs/>
                <w:sz w:val="20"/>
                <w:szCs w:val="20"/>
              </w:rPr>
            </w:pPr>
            <w:r w:rsidRPr="000B53CF">
              <w:rPr>
                <w:rFonts w:ascii="Times New Roman" w:hAnsi="Times New Roman"/>
                <w:b/>
                <w:bCs/>
                <w:i/>
                <w:iCs/>
                <w:sz w:val="20"/>
                <w:szCs w:val="20"/>
              </w:rPr>
              <w:t xml:space="preserve">          ALCI LUIZ ROMANINI</w:t>
            </w:r>
          </w:p>
          <w:p w14:paraId="143E34F8" w14:textId="77777777" w:rsidR="00B54936" w:rsidRPr="000B53CF" w:rsidRDefault="00B54936" w:rsidP="00BA6ADA">
            <w:pPr>
              <w:ind w:firstLine="1418"/>
              <w:rPr>
                <w:rFonts w:ascii="Times New Roman" w:hAnsi="Times New Roman"/>
                <w:i/>
                <w:iCs/>
                <w:sz w:val="20"/>
                <w:szCs w:val="20"/>
              </w:rPr>
            </w:pPr>
            <w:r w:rsidRPr="000B53CF">
              <w:rPr>
                <w:rFonts w:ascii="Times New Roman" w:hAnsi="Times New Roman"/>
                <w:i/>
                <w:iCs/>
                <w:sz w:val="20"/>
                <w:szCs w:val="20"/>
              </w:rPr>
              <w:t xml:space="preserve">         Secretário de Administração</w:t>
            </w:r>
          </w:p>
        </w:tc>
        <w:tc>
          <w:tcPr>
            <w:tcW w:w="5748" w:type="dxa"/>
          </w:tcPr>
          <w:p w14:paraId="3182D221" w14:textId="77777777" w:rsidR="00B54936" w:rsidRPr="000B53CF" w:rsidRDefault="00B54936" w:rsidP="00BA6ADA">
            <w:pPr>
              <w:ind w:firstLine="1418"/>
              <w:rPr>
                <w:rFonts w:ascii="Times New Roman" w:hAnsi="Times New Roman"/>
                <w:i/>
                <w:iCs/>
                <w:sz w:val="20"/>
                <w:szCs w:val="20"/>
              </w:rPr>
            </w:pPr>
          </w:p>
          <w:p w14:paraId="02C41322" w14:textId="77777777" w:rsidR="00B54936" w:rsidRPr="000B53CF" w:rsidRDefault="00B54936" w:rsidP="00BA6ADA">
            <w:pPr>
              <w:ind w:firstLine="1418"/>
              <w:rPr>
                <w:rFonts w:ascii="Times New Roman" w:hAnsi="Times New Roman"/>
                <w:i/>
                <w:iCs/>
                <w:sz w:val="20"/>
                <w:szCs w:val="20"/>
              </w:rPr>
            </w:pPr>
          </w:p>
          <w:p w14:paraId="371EBC58" w14:textId="77777777" w:rsidR="00B54936" w:rsidRPr="000B53CF" w:rsidRDefault="00B54936" w:rsidP="00BA6ADA">
            <w:pPr>
              <w:ind w:firstLine="1418"/>
              <w:rPr>
                <w:rFonts w:ascii="Times New Roman" w:hAnsi="Times New Roman"/>
                <w:i/>
                <w:iCs/>
                <w:sz w:val="20"/>
                <w:szCs w:val="20"/>
              </w:rPr>
            </w:pPr>
          </w:p>
          <w:p w14:paraId="312C5044" w14:textId="77777777" w:rsidR="00B54936" w:rsidRPr="000B53CF" w:rsidRDefault="00B54936" w:rsidP="00BA6ADA">
            <w:pPr>
              <w:ind w:firstLine="1418"/>
              <w:rPr>
                <w:rFonts w:ascii="Times New Roman" w:hAnsi="Times New Roman"/>
                <w:i/>
                <w:iCs/>
                <w:sz w:val="20"/>
                <w:szCs w:val="20"/>
              </w:rPr>
            </w:pPr>
          </w:p>
        </w:tc>
      </w:tr>
    </w:tbl>
    <w:p w14:paraId="60869BCA" w14:textId="77777777" w:rsidR="00862400" w:rsidRPr="000B53CF" w:rsidRDefault="00862400" w:rsidP="00BA6ADA">
      <w:pPr>
        <w:ind w:firstLine="1418"/>
        <w:rPr>
          <w:rFonts w:ascii="Times New Roman" w:hAnsi="Times New Roman"/>
          <w:b/>
          <w:bCs/>
          <w:snapToGrid w:val="0"/>
          <w:sz w:val="24"/>
        </w:rPr>
      </w:pPr>
    </w:p>
    <w:p w14:paraId="27136E13" w14:textId="77777777" w:rsidR="00862400" w:rsidRPr="000B53CF" w:rsidRDefault="00862400" w:rsidP="00BA6ADA">
      <w:pPr>
        <w:ind w:firstLine="1418"/>
        <w:rPr>
          <w:rFonts w:ascii="Times New Roman" w:hAnsi="Times New Roman"/>
          <w:b/>
          <w:bCs/>
          <w:snapToGrid w:val="0"/>
          <w:sz w:val="24"/>
        </w:rPr>
      </w:pPr>
    </w:p>
    <w:p w14:paraId="2F7292A4" w14:textId="77777777" w:rsidR="00862400" w:rsidRPr="000B53CF" w:rsidRDefault="00862400" w:rsidP="00BA6ADA">
      <w:pPr>
        <w:ind w:firstLine="1418"/>
        <w:rPr>
          <w:rFonts w:ascii="Times New Roman" w:hAnsi="Times New Roman"/>
          <w:b/>
          <w:bCs/>
          <w:snapToGrid w:val="0"/>
          <w:sz w:val="24"/>
        </w:rPr>
      </w:pPr>
    </w:p>
    <w:sectPr w:rsidR="00862400" w:rsidRPr="000B53CF" w:rsidSect="006C64A7">
      <w:footerReference w:type="even" r:id="rId7"/>
      <w:footerReference w:type="default" r:id="rId8"/>
      <w:pgSz w:w="11907" w:h="16840" w:code="9"/>
      <w:pgMar w:top="2516" w:right="70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A9B80" w14:textId="77777777" w:rsidR="00DB2188" w:rsidRDefault="00DB2188">
      <w:r>
        <w:separator/>
      </w:r>
    </w:p>
  </w:endnote>
  <w:endnote w:type="continuationSeparator" w:id="0">
    <w:p w14:paraId="6E5A62D3" w14:textId="77777777" w:rsidR="00DB2188" w:rsidRDefault="00D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tzerla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9BD23" w14:textId="77777777" w:rsidR="0097076C" w:rsidRDefault="009707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19AA1B" w14:textId="77777777" w:rsidR="0097076C" w:rsidRDefault="009707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E396" w14:textId="77777777" w:rsidR="0097076C" w:rsidRDefault="0097076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5F53">
      <w:rPr>
        <w:rStyle w:val="Nmerodepgina"/>
        <w:noProof/>
      </w:rPr>
      <w:t>9</w:t>
    </w:r>
    <w:r>
      <w:rPr>
        <w:rStyle w:val="Nmerodepgina"/>
      </w:rPr>
      <w:fldChar w:fldCharType="end"/>
    </w:r>
  </w:p>
  <w:p w14:paraId="3BA0E3E9" w14:textId="77777777" w:rsidR="0097076C" w:rsidRDefault="009707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058D8" w14:textId="77777777" w:rsidR="00DB2188" w:rsidRDefault="00DB2188">
      <w:r>
        <w:separator/>
      </w:r>
    </w:p>
  </w:footnote>
  <w:footnote w:type="continuationSeparator" w:id="0">
    <w:p w14:paraId="06E88B80" w14:textId="77777777" w:rsidR="00DB2188" w:rsidRDefault="00DB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245EE"/>
    <w:multiLevelType w:val="hybridMultilevel"/>
    <w:tmpl w:val="D662F3BA"/>
    <w:lvl w:ilvl="0" w:tplc="08DE97E6">
      <w:start w:val="1"/>
      <w:numFmt w:val="lowerLetter"/>
      <w:lvlText w:val="%1)"/>
      <w:lvlJc w:val="left"/>
      <w:pPr>
        <w:tabs>
          <w:tab w:val="num" w:pos="2700"/>
        </w:tabs>
        <w:ind w:left="2700" w:hanging="36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 w15:restartNumberingAfterBreak="0">
    <w:nsid w:val="34D22689"/>
    <w:multiLevelType w:val="hybridMultilevel"/>
    <w:tmpl w:val="A97EC384"/>
    <w:lvl w:ilvl="0" w:tplc="137822FC">
      <w:start w:val="1"/>
      <w:numFmt w:val="upperRoman"/>
      <w:pStyle w:val="Ttulo2"/>
      <w:lvlText w:val="CAPÍTULO %1."/>
      <w:lvlJc w:val="left"/>
      <w:pPr>
        <w:tabs>
          <w:tab w:val="num" w:pos="180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5BE65C8E"/>
    <w:multiLevelType w:val="singleLevel"/>
    <w:tmpl w:val="192C2E66"/>
    <w:lvl w:ilvl="0">
      <w:start w:val="1"/>
      <w:numFmt w:val="upperRoman"/>
      <w:pStyle w:val="Ttulo1"/>
      <w:lvlText w:val="TÍTULO %1."/>
      <w:lvlJc w:val="left"/>
      <w:pPr>
        <w:tabs>
          <w:tab w:val="num" w:pos="180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36"/>
    <w:rsid w:val="00026F8B"/>
    <w:rsid w:val="000B53CF"/>
    <w:rsid w:val="000F5EDC"/>
    <w:rsid w:val="00123B51"/>
    <w:rsid w:val="00147C0C"/>
    <w:rsid w:val="0015588A"/>
    <w:rsid w:val="001C5A95"/>
    <w:rsid w:val="001F3405"/>
    <w:rsid w:val="00210EB1"/>
    <w:rsid w:val="00222916"/>
    <w:rsid w:val="002666EC"/>
    <w:rsid w:val="002A3092"/>
    <w:rsid w:val="0034330C"/>
    <w:rsid w:val="00373E12"/>
    <w:rsid w:val="003D7EA0"/>
    <w:rsid w:val="00413FD8"/>
    <w:rsid w:val="00494D08"/>
    <w:rsid w:val="004C5DCA"/>
    <w:rsid w:val="004C7806"/>
    <w:rsid w:val="0050647E"/>
    <w:rsid w:val="00513300"/>
    <w:rsid w:val="00514E2B"/>
    <w:rsid w:val="005208BB"/>
    <w:rsid w:val="00596512"/>
    <w:rsid w:val="005F2A4D"/>
    <w:rsid w:val="00630B4E"/>
    <w:rsid w:val="00647AB7"/>
    <w:rsid w:val="0066300A"/>
    <w:rsid w:val="00667A20"/>
    <w:rsid w:val="006C64A7"/>
    <w:rsid w:val="00751A97"/>
    <w:rsid w:val="0077400F"/>
    <w:rsid w:val="00774E30"/>
    <w:rsid w:val="007A6816"/>
    <w:rsid w:val="00855FF5"/>
    <w:rsid w:val="00862400"/>
    <w:rsid w:val="008A3A3F"/>
    <w:rsid w:val="008B3A28"/>
    <w:rsid w:val="008F08FF"/>
    <w:rsid w:val="00905D4B"/>
    <w:rsid w:val="00947BC6"/>
    <w:rsid w:val="0097076C"/>
    <w:rsid w:val="009A0753"/>
    <w:rsid w:val="009C16FF"/>
    <w:rsid w:val="00A06287"/>
    <w:rsid w:val="00A20450"/>
    <w:rsid w:val="00A3034C"/>
    <w:rsid w:val="00AA5A8C"/>
    <w:rsid w:val="00AE3081"/>
    <w:rsid w:val="00B32FD2"/>
    <w:rsid w:val="00B545AC"/>
    <w:rsid w:val="00B54936"/>
    <w:rsid w:val="00B951F8"/>
    <w:rsid w:val="00BA6ADA"/>
    <w:rsid w:val="00BF4B01"/>
    <w:rsid w:val="00C14FD4"/>
    <w:rsid w:val="00C202D5"/>
    <w:rsid w:val="00C47967"/>
    <w:rsid w:val="00C50320"/>
    <w:rsid w:val="00C57A9A"/>
    <w:rsid w:val="00CE57B8"/>
    <w:rsid w:val="00D227AC"/>
    <w:rsid w:val="00D6086A"/>
    <w:rsid w:val="00D65F53"/>
    <w:rsid w:val="00D66BBB"/>
    <w:rsid w:val="00DA3881"/>
    <w:rsid w:val="00DA4A82"/>
    <w:rsid w:val="00DB2188"/>
    <w:rsid w:val="00DE1A09"/>
    <w:rsid w:val="00EF4CFA"/>
    <w:rsid w:val="00F54248"/>
    <w:rsid w:val="00F60386"/>
    <w:rsid w:val="00FE7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9C354"/>
  <w15:chartTrackingRefBased/>
  <w15:docId w15:val="{E1AD0C3D-6539-4CE6-8CAB-F1F587E4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34"/>
        <w:tab w:val="right" w:pos="9072"/>
      </w:tabs>
      <w:ind w:firstLine="851"/>
      <w:jc w:val="both"/>
    </w:pPr>
    <w:rPr>
      <w:rFonts w:ascii="Arial" w:hAnsi="Arial"/>
      <w:sz w:val="22"/>
      <w:szCs w:val="24"/>
    </w:rPr>
  </w:style>
  <w:style w:type="paragraph" w:styleId="Ttulo1">
    <w:name w:val="heading 1"/>
    <w:basedOn w:val="Normal"/>
    <w:next w:val="Normal"/>
    <w:qFormat/>
    <w:pPr>
      <w:keepNext/>
      <w:numPr>
        <w:numId w:val="1"/>
      </w:numPr>
      <w:tabs>
        <w:tab w:val="clear" w:pos="1134"/>
        <w:tab w:val="clear" w:pos="1800"/>
        <w:tab w:val="num" w:pos="1620"/>
      </w:tabs>
      <w:spacing w:before="120"/>
      <w:jc w:val="center"/>
      <w:outlineLvl w:val="0"/>
    </w:pPr>
    <w:rPr>
      <w:rFonts w:cs="Arial"/>
      <w:b/>
      <w:bCs/>
      <w:sz w:val="28"/>
      <w:szCs w:val="32"/>
    </w:rPr>
  </w:style>
  <w:style w:type="paragraph" w:styleId="Ttulo2">
    <w:name w:val="heading 2"/>
    <w:basedOn w:val="Normal"/>
    <w:next w:val="Normal"/>
    <w:qFormat/>
    <w:pPr>
      <w:keepNext/>
      <w:numPr>
        <w:numId w:val="2"/>
      </w:numPr>
      <w:ind w:left="0" w:firstLine="0"/>
      <w:jc w:val="center"/>
      <w:outlineLvl w:val="1"/>
    </w:pPr>
    <w:rPr>
      <w:b/>
      <w:sz w:val="24"/>
      <w:szCs w:val="20"/>
    </w:rPr>
  </w:style>
  <w:style w:type="paragraph" w:styleId="Ttulo3">
    <w:name w:val="heading 3"/>
    <w:basedOn w:val="Normal"/>
    <w:next w:val="Normal"/>
    <w:qFormat/>
    <w:pPr>
      <w:keepNext/>
      <w:spacing w:before="240" w:after="60"/>
      <w:ind w:firstLine="0"/>
      <w:jc w:val="center"/>
      <w:outlineLvl w:val="2"/>
    </w:pPr>
    <w:rPr>
      <w:rFonts w:cs="Arial"/>
      <w:b/>
      <w:bCs/>
      <w:szCs w:val="26"/>
    </w:rPr>
  </w:style>
  <w:style w:type="paragraph" w:styleId="Ttulo4">
    <w:name w:val="heading 4"/>
    <w:basedOn w:val="Normal"/>
    <w:next w:val="Normal"/>
    <w:qFormat/>
    <w:pPr>
      <w:keepNext/>
      <w:outlineLvl w:val="3"/>
    </w:pPr>
    <w:rPr>
      <w:rFonts w:cs="Arial"/>
      <w:b/>
      <w:bCs/>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szCs w:val="22"/>
    </w:rPr>
  </w:style>
  <w:style w:type="paragraph" w:styleId="Ttulo7">
    <w:name w:val="heading 7"/>
    <w:basedOn w:val="Normal"/>
    <w:next w:val="Normal"/>
    <w:qFormat/>
    <w:pPr>
      <w:keepNext/>
      <w:autoSpaceDE w:val="0"/>
      <w:autoSpaceDN w:val="0"/>
      <w:jc w:val="center"/>
      <w:outlineLvl w:val="6"/>
    </w:pPr>
    <w:rPr>
      <w:b/>
      <w:bCs/>
      <w:szCs w:val="22"/>
    </w:rPr>
  </w:style>
  <w:style w:type="paragraph" w:styleId="Ttulo8">
    <w:name w:val="heading 8"/>
    <w:basedOn w:val="Normal"/>
    <w:next w:val="Normal"/>
    <w:qFormat/>
    <w:pPr>
      <w:keepNext/>
      <w:autoSpaceDE w:val="0"/>
      <w:autoSpaceDN w:val="0"/>
      <w:jc w:val="center"/>
      <w:outlineLvl w:val="7"/>
    </w:pPr>
  </w:style>
  <w:style w:type="paragraph" w:styleId="Ttulo9">
    <w:name w:val="heading 9"/>
    <w:basedOn w:val="Normal"/>
    <w:next w:val="Normal"/>
    <w:qFormat/>
    <w:p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cs="Arial"/>
      <w:b/>
      <w:bCs/>
    </w:rPr>
  </w:style>
  <w:style w:type="paragraph" w:styleId="Cabealho">
    <w:name w:val="header"/>
    <w:basedOn w:val="Normal"/>
    <w:pPr>
      <w:tabs>
        <w:tab w:val="center" w:pos="4419"/>
        <w:tab w:val="right" w:pos="8838"/>
      </w:tabs>
    </w:pPr>
    <w:rPr>
      <w:rFonts w:ascii="Switzerland" w:hAnsi="Switzerland"/>
      <w:szCs w:val="20"/>
    </w:rPr>
  </w:style>
  <w:style w:type="paragraph" w:styleId="Corpodetexto">
    <w:name w:val="Body Text"/>
    <w:basedOn w:val="Normal"/>
    <w:rPr>
      <w:b/>
      <w:i/>
      <w:sz w:val="20"/>
      <w:szCs w:val="20"/>
    </w:rPr>
  </w:style>
  <w:style w:type="paragraph" w:styleId="Recuodecorpodetexto">
    <w:name w:val="Body Text Indent"/>
    <w:basedOn w:val="Normal"/>
    <w:pPr>
      <w:ind w:firstLine="567"/>
    </w:pPr>
    <w:rPr>
      <w:b/>
      <w:i/>
      <w:sz w:val="20"/>
      <w:szCs w:val="20"/>
    </w:rPr>
  </w:style>
  <w:style w:type="paragraph" w:styleId="Subttulo">
    <w:name w:val="Subtitle"/>
    <w:basedOn w:val="Normal"/>
    <w:qFormat/>
    <w:pPr>
      <w:spacing w:before="240" w:after="240"/>
      <w:jc w:val="center"/>
    </w:pPr>
    <w:rPr>
      <w:rFonts w:cs="Arial"/>
      <w:b/>
      <w:bCs/>
    </w:rPr>
  </w:style>
  <w:style w:type="paragraph" w:styleId="Recuodecorpodetexto2">
    <w:name w:val="Body Text Indent 2"/>
    <w:basedOn w:val="Normal"/>
    <w:pPr>
      <w:spacing w:after="120" w:line="480" w:lineRule="auto"/>
      <w:ind w:left="283"/>
    </w:pPr>
  </w:style>
  <w:style w:type="paragraph" w:styleId="Lista2">
    <w:name w:val="List 2"/>
    <w:basedOn w:val="Normal"/>
    <w:pPr>
      <w:ind w:left="566" w:hanging="283"/>
    </w:pPr>
    <w:rPr>
      <w:sz w:val="20"/>
      <w:szCs w:val="20"/>
    </w:rPr>
  </w:style>
  <w:style w:type="paragraph" w:styleId="Recuodecorpodetexto3">
    <w:name w:val="Body Text Indent 3"/>
    <w:basedOn w:val="Normal"/>
    <w:pPr>
      <w:autoSpaceDE w:val="0"/>
      <w:autoSpaceDN w:val="0"/>
      <w:spacing w:line="360" w:lineRule="auto"/>
      <w:ind w:left="3261"/>
    </w:pPr>
    <w:rPr>
      <w:rFonts w:cs="Arial"/>
      <w:sz w:val="20"/>
      <w:szCs w:val="20"/>
    </w:rPr>
  </w:style>
  <w:style w:type="paragraph" w:styleId="Rodap">
    <w:name w:val="footer"/>
    <w:basedOn w:val="Normal"/>
    <w:pPr>
      <w:tabs>
        <w:tab w:val="center" w:pos="4419"/>
        <w:tab w:val="right" w:pos="8838"/>
      </w:tabs>
      <w:autoSpaceDE w:val="0"/>
      <w:autoSpaceDN w:val="0"/>
    </w:pPr>
    <w:rPr>
      <w:sz w:val="20"/>
      <w:szCs w:val="20"/>
    </w:rPr>
  </w:style>
  <w:style w:type="paragraph" w:styleId="Corpodetexto2">
    <w:name w:val="Body Text 2"/>
    <w:basedOn w:val="Normal"/>
    <w:rPr>
      <w:szCs w:val="20"/>
    </w:rPr>
  </w:style>
  <w:style w:type="character" w:styleId="Nmerodepgina">
    <w:name w:val="page number"/>
    <w:basedOn w:val="Fontepargpadro"/>
  </w:style>
  <w:style w:type="paragraph" w:styleId="Corpodetexto3">
    <w:name w:val="Body Text 3"/>
    <w:basedOn w:val="Normal"/>
    <w:pPr>
      <w:autoSpaceDE w:val="0"/>
      <w:autoSpaceDN w:val="0"/>
      <w:jc w:val="center"/>
    </w:pPr>
    <w:rPr>
      <w:sz w:val="28"/>
      <w:szCs w:val="28"/>
    </w:rPr>
  </w:style>
  <w:style w:type="paragraph" w:styleId="Legenda">
    <w:name w:val="caption"/>
    <w:basedOn w:val="Normal"/>
    <w:next w:val="Normal"/>
    <w:qFormat/>
    <w:pPr>
      <w:autoSpaceDE w:val="0"/>
      <w:autoSpaceDN w:val="0"/>
    </w:pPr>
    <w:rPr>
      <w:color w:val="0000FF"/>
    </w:rPr>
  </w:style>
  <w:style w:type="character" w:styleId="Forte">
    <w:name w:val="Strong"/>
    <w:qFormat/>
    <w:rPr>
      <w:b/>
      <w:bCs/>
    </w:rPr>
  </w:style>
  <w:style w:type="paragraph" w:styleId="Sumrio1">
    <w:name w:val="toc 1"/>
    <w:basedOn w:val="Normal"/>
    <w:next w:val="Normal"/>
    <w:autoRedefine/>
    <w:semiHidden/>
    <w:rPr>
      <w:i/>
      <w:sz w:val="20"/>
      <w:szCs w:val="20"/>
    </w:rPr>
  </w:style>
  <w:style w:type="paragraph" w:styleId="Textodebalo">
    <w:name w:val="Balloon Text"/>
    <w:basedOn w:val="Normal"/>
    <w:semiHidden/>
    <w:rPr>
      <w:rFonts w:ascii="Tahoma" w:hAnsi="Tahoma" w:cs="Tahoma"/>
      <w:sz w:val="16"/>
      <w:szCs w:val="16"/>
    </w:rPr>
  </w:style>
  <w:style w:type="paragraph" w:customStyle="1" w:styleId="a">
    <w:basedOn w:val="Normal"/>
    <w:next w:val="TextosemFormatao"/>
    <w:rPr>
      <w:rFonts w:ascii="Courier New" w:hAnsi="Courier New"/>
      <w:sz w:val="20"/>
      <w:szCs w:val="20"/>
    </w:rPr>
  </w:style>
  <w:style w:type="paragraph" w:styleId="TextosemFormatao">
    <w:name w:val="Plain Text"/>
    <w:basedOn w:val="Normal"/>
    <w:rPr>
      <w:rFonts w:ascii="Courier New" w:hAnsi="Courier New" w:cs="Courier New"/>
      <w:sz w:val="20"/>
      <w:szCs w:val="20"/>
    </w:rPr>
  </w:style>
  <w:style w:type="paragraph" w:styleId="Sumrio2">
    <w:name w:val="toc 2"/>
    <w:basedOn w:val="Normal"/>
    <w:next w:val="Normal"/>
    <w:autoRedefine/>
    <w:semiHidden/>
    <w:pPr>
      <w:ind w:left="240"/>
    </w:pPr>
  </w:style>
  <w:style w:type="paragraph" w:styleId="Sumrio3">
    <w:name w:val="toc 3"/>
    <w:basedOn w:val="Normal"/>
    <w:next w:val="Normal"/>
    <w:autoRedefine/>
    <w:semiHidden/>
    <w:pPr>
      <w:ind w:left="48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57</Pages>
  <Words>22845</Words>
  <Characters>123900</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PARTE II – DISCIPLINA E ORDENA O USO E A OCUPAÇÃO DO SOLO</vt:lpstr>
    </vt:vector>
  </TitlesOfParts>
  <Company>Pessoal</Company>
  <LinksUpToDate>false</LinksUpToDate>
  <CharactersWithSpaces>146453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 – DISCIPLINA E ORDENA O USO E A OCUPAÇÃO DO SOLO</dc:title>
  <dc:subject/>
  <dc:creator>Maristela</dc:creator>
  <cp:keywords/>
  <cp:lastModifiedBy>Carine</cp:lastModifiedBy>
  <cp:revision>21</cp:revision>
  <cp:lastPrinted>2010-06-11T13:04:00Z</cp:lastPrinted>
  <dcterms:created xsi:type="dcterms:W3CDTF">2020-04-13T13:07:00Z</dcterms:created>
  <dcterms:modified xsi:type="dcterms:W3CDTF">2020-06-09T14:31:00Z</dcterms:modified>
</cp:coreProperties>
</file>