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C2" w:rsidRPr="008E5B1A" w:rsidRDefault="00287746" w:rsidP="000F0E57">
      <w:pPr>
        <w:spacing w:after="0" w:line="240" w:lineRule="auto"/>
        <w:ind w:left="3402"/>
        <w:jc w:val="both"/>
        <w:rPr>
          <w:rFonts w:ascii="Times New Roman" w:hAnsi="Times New Roman" w:cs="Times New Roman"/>
          <w:b/>
          <w:sz w:val="25"/>
          <w:szCs w:val="25"/>
        </w:rPr>
      </w:pPr>
      <w:r w:rsidRPr="008E5B1A">
        <w:rPr>
          <w:rFonts w:ascii="Times New Roman" w:hAnsi="Times New Roman" w:cs="Times New Roman"/>
          <w:b/>
          <w:sz w:val="25"/>
          <w:szCs w:val="25"/>
        </w:rPr>
        <w:t xml:space="preserve">PROJETO DE </w:t>
      </w:r>
      <w:r w:rsidR="008B60EC" w:rsidRPr="008E5B1A">
        <w:rPr>
          <w:rFonts w:ascii="Times New Roman" w:hAnsi="Times New Roman" w:cs="Times New Roman"/>
          <w:b/>
          <w:sz w:val="25"/>
          <w:szCs w:val="25"/>
        </w:rPr>
        <w:t xml:space="preserve">LEI </w:t>
      </w:r>
      <w:r w:rsidR="000F0E57" w:rsidRPr="008E5B1A">
        <w:rPr>
          <w:rFonts w:ascii="Times New Roman" w:hAnsi="Times New Roman" w:cs="Times New Roman"/>
          <w:b/>
          <w:sz w:val="25"/>
          <w:szCs w:val="25"/>
        </w:rPr>
        <w:t>Nº 45/2018</w:t>
      </w:r>
    </w:p>
    <w:p w:rsidR="008B60EC" w:rsidRPr="008E5B1A" w:rsidRDefault="008B60EC" w:rsidP="000F0E57">
      <w:pPr>
        <w:spacing w:after="0" w:line="240" w:lineRule="auto"/>
        <w:ind w:left="3402"/>
        <w:jc w:val="both"/>
        <w:rPr>
          <w:rFonts w:ascii="Times New Roman" w:hAnsi="Times New Roman" w:cs="Times New Roman"/>
          <w:sz w:val="25"/>
          <w:szCs w:val="25"/>
        </w:rPr>
      </w:pPr>
    </w:p>
    <w:p w:rsidR="00C977C2" w:rsidRPr="008E5B1A" w:rsidRDefault="008E5B1A" w:rsidP="000F0E57">
      <w:pPr>
        <w:spacing w:after="0" w:line="240" w:lineRule="auto"/>
        <w:ind w:left="3402"/>
        <w:jc w:val="both"/>
        <w:rPr>
          <w:rFonts w:ascii="Times New Roman" w:hAnsi="Times New Roman" w:cs="Times New Roman"/>
          <w:sz w:val="25"/>
          <w:szCs w:val="25"/>
        </w:rPr>
      </w:pPr>
      <w:r w:rsidRPr="008E5B1A">
        <w:rPr>
          <w:rFonts w:ascii="Times New Roman" w:hAnsi="Times New Roman" w:cs="Times New Roman"/>
          <w:sz w:val="25"/>
          <w:szCs w:val="25"/>
        </w:rPr>
        <w:t>Data</w:t>
      </w:r>
      <w:r w:rsidR="00287746" w:rsidRPr="008E5B1A">
        <w:rPr>
          <w:rFonts w:ascii="Times New Roman" w:hAnsi="Times New Roman" w:cs="Times New Roman"/>
          <w:b/>
          <w:sz w:val="25"/>
          <w:szCs w:val="25"/>
        </w:rPr>
        <w:t>:</w:t>
      </w:r>
      <w:r w:rsidR="00BB67B2" w:rsidRPr="008E5B1A">
        <w:rPr>
          <w:rFonts w:ascii="Times New Roman" w:hAnsi="Times New Roman" w:cs="Times New Roman"/>
          <w:b/>
          <w:sz w:val="25"/>
          <w:szCs w:val="25"/>
        </w:rPr>
        <w:t xml:space="preserve"> </w:t>
      </w:r>
      <w:r w:rsidR="00BB67B2" w:rsidRPr="008E5B1A">
        <w:rPr>
          <w:rFonts w:ascii="Times New Roman" w:hAnsi="Times New Roman" w:cs="Times New Roman"/>
          <w:sz w:val="25"/>
          <w:szCs w:val="25"/>
        </w:rPr>
        <w:t>02 de maio de 2018</w:t>
      </w:r>
    </w:p>
    <w:p w:rsidR="00C977C2" w:rsidRPr="008E5B1A" w:rsidRDefault="00C977C2" w:rsidP="000F0E57">
      <w:pPr>
        <w:spacing w:after="0" w:line="240" w:lineRule="auto"/>
        <w:ind w:left="3402"/>
        <w:jc w:val="both"/>
        <w:rPr>
          <w:rFonts w:ascii="Times New Roman" w:hAnsi="Times New Roman" w:cs="Times New Roman"/>
          <w:sz w:val="25"/>
          <w:szCs w:val="25"/>
        </w:rPr>
      </w:pPr>
    </w:p>
    <w:p w:rsidR="00805899" w:rsidRPr="008E5B1A" w:rsidRDefault="00805899" w:rsidP="00805899">
      <w:pPr>
        <w:spacing w:after="0" w:line="240" w:lineRule="auto"/>
        <w:ind w:left="3402"/>
        <w:jc w:val="both"/>
        <w:rPr>
          <w:rFonts w:ascii="Times New Roman" w:eastAsia="Times New Roman" w:hAnsi="Times New Roman" w:cs="Times New Roman"/>
          <w:sz w:val="25"/>
          <w:szCs w:val="25"/>
          <w:lang w:eastAsia="pt-BR"/>
        </w:rPr>
      </w:pPr>
      <w:r w:rsidRPr="008E5B1A">
        <w:rPr>
          <w:rFonts w:ascii="Times New Roman" w:eastAsia="Times New Roman" w:hAnsi="Times New Roman" w:cs="Times New Roman"/>
          <w:sz w:val="25"/>
          <w:szCs w:val="25"/>
          <w:lang w:eastAsia="pt-BR"/>
        </w:rPr>
        <w:t>Dispõe sobre a proibição do consumo de cachimbo conhecido como "narguilé" em locais públicos e dá outras providências.</w:t>
      </w:r>
    </w:p>
    <w:p w:rsidR="00CB6E5A" w:rsidRPr="008E5B1A" w:rsidRDefault="00CB6E5A" w:rsidP="000F0E57">
      <w:pPr>
        <w:spacing w:after="0" w:line="240" w:lineRule="auto"/>
        <w:ind w:left="3402"/>
        <w:jc w:val="both"/>
        <w:rPr>
          <w:rFonts w:ascii="Times New Roman" w:hAnsi="Times New Roman" w:cs="Times New Roman"/>
          <w:sz w:val="25"/>
          <w:szCs w:val="25"/>
        </w:rPr>
      </w:pPr>
    </w:p>
    <w:p w:rsidR="00CB1C5F" w:rsidRPr="008E5B1A" w:rsidRDefault="00FF543D" w:rsidP="000F0E57">
      <w:pPr>
        <w:spacing w:after="0" w:line="240" w:lineRule="auto"/>
        <w:ind w:left="3402"/>
        <w:jc w:val="both"/>
        <w:rPr>
          <w:rFonts w:ascii="Times New Roman" w:hAnsi="Times New Roman" w:cs="Times New Roman"/>
          <w:bCs/>
          <w:iCs/>
          <w:sz w:val="25"/>
          <w:szCs w:val="25"/>
        </w:rPr>
      </w:pPr>
      <w:r w:rsidRPr="008E5B1A">
        <w:rPr>
          <w:rFonts w:ascii="Times New Roman" w:hAnsi="Times New Roman" w:cs="Times New Roman"/>
          <w:b/>
          <w:bCs/>
          <w:iCs/>
          <w:sz w:val="25"/>
          <w:szCs w:val="25"/>
        </w:rPr>
        <w:t>PROFESSORA S</w:t>
      </w:r>
      <w:r w:rsidR="00CB1C5F" w:rsidRPr="008E5B1A">
        <w:rPr>
          <w:rFonts w:ascii="Times New Roman" w:hAnsi="Times New Roman" w:cs="Times New Roman"/>
          <w:b/>
          <w:bCs/>
          <w:iCs/>
          <w:sz w:val="25"/>
          <w:szCs w:val="25"/>
        </w:rPr>
        <w:t>ILVANA – PTB</w:t>
      </w:r>
      <w:r w:rsidR="00B865D1" w:rsidRPr="008E5B1A">
        <w:rPr>
          <w:rFonts w:ascii="Times New Roman" w:hAnsi="Times New Roman" w:cs="Times New Roman"/>
          <w:b/>
          <w:bCs/>
          <w:iCs/>
          <w:sz w:val="25"/>
          <w:szCs w:val="25"/>
        </w:rPr>
        <w:t xml:space="preserve">, BRUNO DELGADO – PMB, CLAUDIO OLIVEIRA – PR, PROFESSORA MARISA </w:t>
      </w:r>
      <w:r w:rsidR="00FD0715">
        <w:rPr>
          <w:rFonts w:ascii="Times New Roman" w:hAnsi="Times New Roman" w:cs="Times New Roman"/>
          <w:b/>
          <w:bCs/>
          <w:iCs/>
          <w:sz w:val="25"/>
          <w:szCs w:val="25"/>
        </w:rPr>
        <w:t>–</w:t>
      </w:r>
      <w:r w:rsidR="00B865D1" w:rsidRPr="008E5B1A">
        <w:rPr>
          <w:rFonts w:ascii="Times New Roman" w:hAnsi="Times New Roman" w:cs="Times New Roman"/>
          <w:b/>
          <w:bCs/>
          <w:iCs/>
          <w:sz w:val="25"/>
          <w:szCs w:val="25"/>
        </w:rPr>
        <w:t xml:space="preserve"> PTB</w:t>
      </w:r>
      <w:r w:rsidR="00FD0715">
        <w:rPr>
          <w:rFonts w:ascii="Times New Roman" w:hAnsi="Times New Roman" w:cs="Times New Roman"/>
          <w:b/>
          <w:bCs/>
          <w:iCs/>
          <w:sz w:val="25"/>
          <w:szCs w:val="25"/>
        </w:rPr>
        <w:t>, FABIO GAVASSO, DAMIANI NA TV</w:t>
      </w:r>
      <w:r w:rsidR="002209BF">
        <w:rPr>
          <w:rFonts w:ascii="Times New Roman" w:hAnsi="Times New Roman" w:cs="Times New Roman"/>
          <w:b/>
          <w:bCs/>
          <w:iCs/>
          <w:sz w:val="25"/>
          <w:szCs w:val="25"/>
        </w:rPr>
        <w:t>, NEREU BRESOLIN - DEM</w:t>
      </w:r>
      <w:r w:rsidR="00992B6A" w:rsidRPr="008E5B1A">
        <w:rPr>
          <w:rFonts w:ascii="Times New Roman" w:hAnsi="Times New Roman" w:cs="Times New Roman"/>
          <w:bCs/>
          <w:iCs/>
          <w:sz w:val="25"/>
          <w:szCs w:val="25"/>
        </w:rPr>
        <w:t xml:space="preserve"> </w:t>
      </w:r>
      <w:r w:rsidR="00992B6A" w:rsidRPr="008E5B1A">
        <w:rPr>
          <w:rFonts w:ascii="Times New Roman" w:hAnsi="Times New Roman" w:cs="Times New Roman"/>
          <w:b/>
          <w:bCs/>
          <w:iCs/>
          <w:sz w:val="25"/>
          <w:szCs w:val="25"/>
        </w:rPr>
        <w:t>e</w:t>
      </w:r>
      <w:r w:rsidR="00FE3DD4" w:rsidRPr="008E5B1A">
        <w:rPr>
          <w:rFonts w:ascii="Times New Roman" w:hAnsi="Times New Roman" w:cs="Times New Roman"/>
          <w:b/>
          <w:bCs/>
          <w:iCs/>
          <w:sz w:val="25"/>
          <w:szCs w:val="25"/>
        </w:rPr>
        <w:t xml:space="preserve"> vereadores abaixo assinados</w:t>
      </w:r>
      <w:r w:rsidR="00FE3DD4" w:rsidRPr="008E5B1A">
        <w:rPr>
          <w:rFonts w:ascii="Times New Roman" w:hAnsi="Times New Roman" w:cs="Times New Roman"/>
          <w:bCs/>
          <w:iCs/>
          <w:sz w:val="25"/>
          <w:szCs w:val="25"/>
        </w:rPr>
        <w:t>,</w:t>
      </w:r>
      <w:r w:rsidR="00CB1C5F" w:rsidRPr="008E5B1A">
        <w:rPr>
          <w:rFonts w:ascii="Times New Roman" w:hAnsi="Times New Roman" w:cs="Times New Roman"/>
          <w:bCs/>
          <w:iCs/>
          <w:sz w:val="25"/>
          <w:szCs w:val="25"/>
        </w:rPr>
        <w:t xml:space="preserve"> com ass</w:t>
      </w:r>
      <w:r w:rsidR="00B865D1" w:rsidRPr="008E5B1A">
        <w:rPr>
          <w:rFonts w:ascii="Times New Roman" w:hAnsi="Times New Roman" w:cs="Times New Roman"/>
          <w:bCs/>
          <w:iCs/>
          <w:sz w:val="25"/>
          <w:szCs w:val="25"/>
        </w:rPr>
        <w:t>ento nesta Casa, com fulcro no a</w:t>
      </w:r>
      <w:r w:rsidR="00CB1C5F" w:rsidRPr="008E5B1A">
        <w:rPr>
          <w:rFonts w:ascii="Times New Roman" w:hAnsi="Times New Roman" w:cs="Times New Roman"/>
          <w:bCs/>
          <w:iCs/>
          <w:sz w:val="25"/>
          <w:szCs w:val="25"/>
        </w:rPr>
        <w:t xml:space="preserve">rtigo 108, </w:t>
      </w:r>
      <w:r w:rsidR="00C261C6" w:rsidRPr="008E5B1A">
        <w:rPr>
          <w:rFonts w:ascii="Times New Roman" w:hAnsi="Times New Roman" w:cs="Times New Roman"/>
          <w:bCs/>
          <w:iCs/>
          <w:sz w:val="25"/>
          <w:szCs w:val="25"/>
        </w:rPr>
        <w:t>propõem a</w:t>
      </w:r>
      <w:r w:rsidR="00CB1C5F" w:rsidRPr="008E5B1A">
        <w:rPr>
          <w:rFonts w:ascii="Times New Roman" w:hAnsi="Times New Roman" w:cs="Times New Roman"/>
          <w:bCs/>
          <w:iCs/>
          <w:sz w:val="25"/>
          <w:szCs w:val="25"/>
        </w:rPr>
        <w:t>o Soberano Plenário o seguinte Projeto de Lei:</w:t>
      </w:r>
    </w:p>
    <w:p w:rsidR="00CB1C5F" w:rsidRPr="008E5B1A" w:rsidRDefault="00CB1C5F" w:rsidP="000F0E57">
      <w:pPr>
        <w:spacing w:after="0" w:line="240" w:lineRule="auto"/>
        <w:ind w:firstLine="1418"/>
        <w:jc w:val="both"/>
        <w:rPr>
          <w:rFonts w:ascii="Times New Roman" w:hAnsi="Times New Roman" w:cs="Times New Roman"/>
          <w:sz w:val="25"/>
          <w:szCs w:val="25"/>
        </w:rPr>
      </w:pPr>
    </w:p>
    <w:p w:rsidR="008E5B1A" w:rsidRPr="008E5B1A" w:rsidRDefault="008E5B1A" w:rsidP="000F0E57">
      <w:pPr>
        <w:spacing w:after="0" w:line="240" w:lineRule="auto"/>
        <w:ind w:firstLine="1418"/>
        <w:jc w:val="both"/>
        <w:rPr>
          <w:rFonts w:ascii="Times New Roman" w:hAnsi="Times New Roman" w:cs="Times New Roman"/>
          <w:sz w:val="25"/>
          <w:szCs w:val="25"/>
        </w:rPr>
      </w:pPr>
    </w:p>
    <w:p w:rsidR="007A1CEF" w:rsidRPr="008E5B1A" w:rsidRDefault="00FE3DD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hAnsi="Times New Roman" w:cs="Times New Roman"/>
          <w:sz w:val="25"/>
          <w:szCs w:val="25"/>
        </w:rPr>
        <w:t xml:space="preserve">Art. 1º </w:t>
      </w:r>
      <w:r w:rsidR="007A1CEF" w:rsidRPr="008E5B1A">
        <w:rPr>
          <w:rFonts w:ascii="Times New Roman" w:eastAsia="Times New Roman" w:hAnsi="Times New Roman" w:cs="Times New Roman"/>
          <w:sz w:val="25"/>
          <w:szCs w:val="25"/>
          <w:shd w:val="clear" w:color="auto" w:fill="FFFFFF"/>
          <w:lang w:eastAsia="pt-BR"/>
        </w:rPr>
        <w:t xml:space="preserve">Fica proibido o consumo em locais públicos do cachimbo conhecido como </w:t>
      </w:r>
      <w:r w:rsidR="00C261C6" w:rsidRPr="008E5B1A">
        <w:rPr>
          <w:rFonts w:ascii="Times New Roman" w:eastAsia="Times New Roman" w:hAnsi="Times New Roman" w:cs="Times New Roman"/>
          <w:sz w:val="25"/>
          <w:szCs w:val="25"/>
          <w:shd w:val="clear" w:color="auto" w:fill="FFFFFF"/>
          <w:lang w:eastAsia="pt-BR"/>
        </w:rPr>
        <w:t>narguilé</w:t>
      </w:r>
      <w:r w:rsidR="00805899" w:rsidRPr="008E5B1A">
        <w:rPr>
          <w:rFonts w:ascii="Times New Roman" w:eastAsia="Times New Roman" w:hAnsi="Times New Roman" w:cs="Times New Roman"/>
          <w:sz w:val="25"/>
          <w:szCs w:val="25"/>
          <w:shd w:val="clear" w:color="auto" w:fill="FFFFFF"/>
          <w:lang w:eastAsia="pt-BR"/>
        </w:rPr>
        <w:t>, no âmbito do município de Sorriso/MT</w:t>
      </w:r>
      <w:r w:rsidR="007A1CEF" w:rsidRPr="008E5B1A">
        <w:rPr>
          <w:rFonts w:ascii="Times New Roman" w:eastAsia="Times New Roman" w:hAnsi="Times New Roman" w:cs="Times New Roman"/>
          <w:sz w:val="25"/>
          <w:szCs w:val="25"/>
          <w:shd w:val="clear" w:color="auto" w:fill="FFFFFF"/>
          <w:lang w:eastAsia="pt-BR"/>
        </w:rPr>
        <w:t>.</w:t>
      </w:r>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p w:rsidR="007A1CEF" w:rsidRPr="008E5B1A" w:rsidRDefault="008E5B1A"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Parágrafo único.</w:t>
      </w:r>
      <w:r w:rsidR="007A1CEF" w:rsidRPr="008E5B1A">
        <w:rPr>
          <w:rFonts w:ascii="Times New Roman" w:eastAsia="Times New Roman" w:hAnsi="Times New Roman" w:cs="Times New Roman"/>
          <w:sz w:val="25"/>
          <w:szCs w:val="25"/>
          <w:shd w:val="clear" w:color="auto" w:fill="FFFFFF"/>
          <w:lang w:eastAsia="pt-BR"/>
        </w:rPr>
        <w:t xml:space="preserve"> Para fins do disposto no </w:t>
      </w:r>
      <w:r w:rsidR="007A1CEF" w:rsidRPr="008E5B1A">
        <w:rPr>
          <w:rFonts w:ascii="Times New Roman" w:eastAsia="Times New Roman" w:hAnsi="Times New Roman" w:cs="Times New Roman"/>
          <w:i/>
          <w:sz w:val="25"/>
          <w:szCs w:val="25"/>
          <w:shd w:val="clear" w:color="auto" w:fill="FFFFFF"/>
          <w:lang w:eastAsia="pt-BR"/>
        </w:rPr>
        <w:t xml:space="preserve">caput </w:t>
      </w:r>
      <w:r w:rsidR="007A1CEF" w:rsidRPr="008E5B1A">
        <w:rPr>
          <w:rFonts w:ascii="Times New Roman" w:eastAsia="Times New Roman" w:hAnsi="Times New Roman" w:cs="Times New Roman"/>
          <w:sz w:val="25"/>
          <w:szCs w:val="25"/>
          <w:shd w:val="clear" w:color="auto" w:fill="FFFFFF"/>
          <w:lang w:eastAsia="pt-BR"/>
        </w:rPr>
        <w:t>deste artigo, entende-se por locais públicos, além de praças de lazer, parques, jardins e espaços esportivos, bares, lanchonetes, restaurantes, bem como qualquer outro local onde houver concentração e aglomeração de pessoas.</w:t>
      </w:r>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bookmarkStart w:id="0" w:name="artigo_2"/>
    </w:p>
    <w:bookmarkEnd w:id="0"/>
    <w:p w:rsidR="00805899"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 xml:space="preserve">Art. 2º </w:t>
      </w:r>
      <w:r w:rsidR="00805899" w:rsidRPr="008E5B1A">
        <w:rPr>
          <w:rFonts w:ascii="Times New Roman" w:eastAsia="Times New Roman" w:hAnsi="Times New Roman" w:cs="Times New Roman"/>
          <w:sz w:val="25"/>
          <w:szCs w:val="25"/>
          <w:shd w:val="clear" w:color="auto" w:fill="FFFFFF"/>
          <w:lang w:eastAsia="pt-BR"/>
        </w:rPr>
        <w:t xml:space="preserve">Em caso de desobediência a </w:t>
      </w:r>
      <w:r w:rsidR="003A1054" w:rsidRPr="008E5B1A">
        <w:rPr>
          <w:rFonts w:ascii="Times New Roman" w:eastAsia="Times New Roman" w:hAnsi="Times New Roman" w:cs="Times New Roman"/>
          <w:sz w:val="25"/>
          <w:szCs w:val="25"/>
          <w:shd w:val="clear" w:color="auto" w:fill="FFFFFF"/>
          <w:lang w:eastAsia="pt-BR"/>
        </w:rPr>
        <w:t>presente</w:t>
      </w:r>
      <w:r w:rsidR="00805899" w:rsidRPr="008E5B1A">
        <w:rPr>
          <w:rFonts w:ascii="Times New Roman" w:eastAsia="Times New Roman" w:hAnsi="Times New Roman" w:cs="Times New Roman"/>
          <w:sz w:val="25"/>
          <w:szCs w:val="25"/>
          <w:shd w:val="clear" w:color="auto" w:fill="FFFFFF"/>
          <w:lang w:eastAsia="pt-BR"/>
        </w:rPr>
        <w:t xml:space="preserve"> lei, os infratores ficam sujeitos à apreensão do material, sem restituição do mesmo, e a multa de 5 (cinco) VRF</w:t>
      </w:r>
      <w:r w:rsidR="00805899" w:rsidRPr="008E5B1A">
        <w:rPr>
          <w:rFonts w:ascii="Times New Roman" w:eastAsia="Times New Roman" w:hAnsi="Times New Roman" w:cs="Times New Roman"/>
          <w:sz w:val="25"/>
          <w:szCs w:val="25"/>
          <w:shd w:val="clear" w:color="auto" w:fill="FFFFFF"/>
          <w:lang w:eastAsia="pt-BR"/>
        </w:rPr>
        <w:tab/>
        <w:t>s (Valor de Referência Fiscal) vigente.</w:t>
      </w:r>
    </w:p>
    <w:p w:rsidR="003A1054"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p w:rsidR="00805899" w:rsidRPr="008E5B1A" w:rsidRDefault="00805899"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 xml:space="preserve">§1º No caso de primeira reincidência, apreensão do material sem restituição e multa de 10(dez) </w:t>
      </w:r>
      <w:proofErr w:type="spellStart"/>
      <w:r w:rsidRPr="008E5B1A">
        <w:rPr>
          <w:rFonts w:ascii="Times New Roman" w:eastAsia="Times New Roman" w:hAnsi="Times New Roman" w:cs="Times New Roman"/>
          <w:sz w:val="25"/>
          <w:szCs w:val="25"/>
          <w:shd w:val="clear" w:color="auto" w:fill="FFFFFF"/>
          <w:lang w:eastAsia="pt-BR"/>
        </w:rPr>
        <w:t>VRFs</w:t>
      </w:r>
      <w:proofErr w:type="spellEnd"/>
      <w:r w:rsidRPr="008E5B1A">
        <w:rPr>
          <w:rFonts w:ascii="Times New Roman" w:eastAsia="Times New Roman" w:hAnsi="Times New Roman" w:cs="Times New Roman"/>
          <w:sz w:val="25"/>
          <w:szCs w:val="25"/>
          <w:shd w:val="clear" w:color="auto" w:fill="FFFFFF"/>
          <w:lang w:eastAsia="pt-BR"/>
        </w:rPr>
        <w:t>;</w:t>
      </w:r>
    </w:p>
    <w:p w:rsidR="003A1054"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p w:rsidR="003A1054"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 xml:space="preserve">§2º Havendo uma segunda reincidência, apreensão do material e multa de 20 </w:t>
      </w:r>
      <w:proofErr w:type="spellStart"/>
      <w:r w:rsidRPr="008E5B1A">
        <w:rPr>
          <w:rFonts w:ascii="Times New Roman" w:eastAsia="Times New Roman" w:hAnsi="Times New Roman" w:cs="Times New Roman"/>
          <w:sz w:val="25"/>
          <w:szCs w:val="25"/>
          <w:shd w:val="clear" w:color="auto" w:fill="FFFFFF"/>
          <w:lang w:eastAsia="pt-BR"/>
        </w:rPr>
        <w:t>VRFs</w:t>
      </w:r>
      <w:proofErr w:type="spellEnd"/>
      <w:r w:rsidRPr="008E5B1A">
        <w:rPr>
          <w:rFonts w:ascii="Times New Roman" w:eastAsia="Times New Roman" w:hAnsi="Times New Roman" w:cs="Times New Roman"/>
          <w:sz w:val="25"/>
          <w:szCs w:val="25"/>
          <w:shd w:val="clear" w:color="auto" w:fill="FFFFFF"/>
          <w:lang w:eastAsia="pt-BR"/>
        </w:rPr>
        <w:t>.</w:t>
      </w:r>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bookmarkStart w:id="1" w:name="artigo_3"/>
    </w:p>
    <w:bookmarkEnd w:id="1"/>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Art. 3º Torna obrigatório o encaminhamento ao Conselho Tutelar, do menor flagrado em</w:t>
      </w:r>
      <w:r w:rsidR="00C261C6" w:rsidRPr="008E5B1A">
        <w:rPr>
          <w:rFonts w:ascii="Times New Roman" w:eastAsia="Times New Roman" w:hAnsi="Times New Roman" w:cs="Times New Roman"/>
          <w:sz w:val="25"/>
          <w:szCs w:val="25"/>
          <w:shd w:val="clear" w:color="auto" w:fill="FFFFFF"/>
          <w:lang w:eastAsia="pt-BR"/>
        </w:rPr>
        <w:t xml:space="preserve"> l</w:t>
      </w:r>
      <w:r w:rsidRPr="008E5B1A">
        <w:rPr>
          <w:rFonts w:ascii="Times New Roman" w:eastAsia="Times New Roman" w:hAnsi="Times New Roman" w:cs="Times New Roman"/>
          <w:sz w:val="25"/>
          <w:szCs w:val="25"/>
          <w:shd w:val="clear" w:color="auto" w:fill="FFFFFF"/>
          <w:lang w:eastAsia="pt-BR"/>
        </w:rPr>
        <w:t>ocal público fazendo o consumo</w:t>
      </w:r>
      <w:r w:rsidR="003A1054" w:rsidRPr="008E5B1A">
        <w:rPr>
          <w:rFonts w:ascii="Times New Roman" w:eastAsia="Times New Roman" w:hAnsi="Times New Roman" w:cs="Times New Roman"/>
          <w:sz w:val="25"/>
          <w:szCs w:val="25"/>
          <w:shd w:val="clear" w:color="auto" w:fill="FFFFFF"/>
          <w:lang w:eastAsia="pt-BR"/>
        </w:rPr>
        <w:t>/</w:t>
      </w:r>
      <w:r w:rsidRPr="008E5B1A">
        <w:rPr>
          <w:rFonts w:ascii="Times New Roman" w:eastAsia="Times New Roman" w:hAnsi="Times New Roman" w:cs="Times New Roman"/>
          <w:sz w:val="25"/>
          <w:szCs w:val="25"/>
          <w:shd w:val="clear" w:color="auto" w:fill="FFFFFF"/>
          <w:lang w:eastAsia="pt-BR"/>
        </w:rPr>
        <w:t xml:space="preserve">uso do </w:t>
      </w:r>
      <w:r w:rsidR="00C261C6" w:rsidRPr="008E5B1A">
        <w:rPr>
          <w:rFonts w:ascii="Times New Roman" w:eastAsia="Times New Roman" w:hAnsi="Times New Roman" w:cs="Times New Roman"/>
          <w:sz w:val="25"/>
          <w:szCs w:val="25"/>
          <w:shd w:val="clear" w:color="auto" w:fill="FFFFFF"/>
          <w:lang w:eastAsia="pt-BR"/>
        </w:rPr>
        <w:t>narguilé</w:t>
      </w:r>
      <w:r w:rsidRPr="008E5B1A">
        <w:rPr>
          <w:rFonts w:ascii="Times New Roman" w:eastAsia="Times New Roman" w:hAnsi="Times New Roman" w:cs="Times New Roman"/>
          <w:sz w:val="25"/>
          <w:szCs w:val="25"/>
          <w:shd w:val="clear" w:color="auto" w:fill="FFFFFF"/>
          <w:lang w:eastAsia="pt-BR"/>
        </w:rPr>
        <w:t>, sem prejuízo à aplicação de sanções ao proprietário se a infração for cometida em estabelecimento comercial.</w:t>
      </w:r>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Parágrafo único. Caberá punição por negligência na forma da Lei aos pais ou responsáveis dos menores infratores reincidentes.</w:t>
      </w:r>
      <w:bookmarkStart w:id="2" w:name="artigo_4"/>
    </w:p>
    <w:p w:rsidR="007A1CEF"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bookmarkEnd w:id="2"/>
    <w:p w:rsidR="003A1054" w:rsidRPr="008E5B1A" w:rsidRDefault="007A1CEF"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lastRenderedPageBreak/>
        <w:t xml:space="preserve">Art. 4º </w:t>
      </w:r>
      <w:r w:rsidR="003A1054" w:rsidRPr="008E5B1A">
        <w:rPr>
          <w:rFonts w:ascii="Times New Roman" w:eastAsia="Times New Roman" w:hAnsi="Times New Roman" w:cs="Times New Roman"/>
          <w:sz w:val="25"/>
          <w:szCs w:val="25"/>
          <w:shd w:val="clear" w:color="auto" w:fill="FFFFFF"/>
          <w:lang w:eastAsia="pt-BR"/>
        </w:rPr>
        <w:t>Além das penalidades previstas no artigo 2º desta Lei, o infrator de maior idade poderá responder judicialmente por danos causados decorrentes do descumprimento desta Lei, sendo por desobediência, insubordinação ou desacato as autoridades competentes.</w:t>
      </w:r>
    </w:p>
    <w:p w:rsidR="003A1054"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p>
    <w:p w:rsidR="003A1054"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Art. 5º O Poder Executivo Municipal regulamentará, no que couber, a presente Lei.</w:t>
      </w:r>
    </w:p>
    <w:p w:rsidR="00C261C6" w:rsidRPr="008E5B1A" w:rsidRDefault="00C261C6"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bookmarkStart w:id="3" w:name="artigo_5"/>
    </w:p>
    <w:bookmarkEnd w:id="3"/>
    <w:p w:rsidR="007A1CEF" w:rsidRPr="008E5B1A" w:rsidRDefault="003A1054" w:rsidP="000F0E57">
      <w:pPr>
        <w:spacing w:after="0" w:line="240" w:lineRule="auto"/>
        <w:ind w:firstLine="1418"/>
        <w:jc w:val="both"/>
        <w:rPr>
          <w:rFonts w:ascii="Times New Roman" w:eastAsia="Times New Roman" w:hAnsi="Times New Roman" w:cs="Times New Roman"/>
          <w:sz w:val="25"/>
          <w:szCs w:val="25"/>
          <w:shd w:val="clear" w:color="auto" w:fill="FFFFFF"/>
          <w:lang w:eastAsia="pt-BR"/>
        </w:rPr>
      </w:pPr>
      <w:r w:rsidRPr="008E5B1A">
        <w:rPr>
          <w:rFonts w:ascii="Times New Roman" w:eastAsia="Times New Roman" w:hAnsi="Times New Roman" w:cs="Times New Roman"/>
          <w:sz w:val="25"/>
          <w:szCs w:val="25"/>
          <w:shd w:val="clear" w:color="auto" w:fill="FFFFFF"/>
          <w:lang w:eastAsia="pt-BR"/>
        </w:rPr>
        <w:t>Art. 6</w:t>
      </w:r>
      <w:r w:rsidR="007A1CEF" w:rsidRPr="008E5B1A">
        <w:rPr>
          <w:rFonts w:ascii="Times New Roman" w:eastAsia="Times New Roman" w:hAnsi="Times New Roman" w:cs="Times New Roman"/>
          <w:sz w:val="25"/>
          <w:szCs w:val="25"/>
          <w:shd w:val="clear" w:color="auto" w:fill="FFFFFF"/>
          <w:lang w:eastAsia="pt-BR"/>
        </w:rPr>
        <w:t>º Esta Lei entra em vigor na data da sua publicação.</w:t>
      </w:r>
    </w:p>
    <w:p w:rsidR="00FE3DD4" w:rsidRPr="008E5B1A" w:rsidRDefault="00FE3DD4" w:rsidP="000F0E57">
      <w:pPr>
        <w:spacing w:after="0" w:line="240" w:lineRule="auto"/>
        <w:ind w:firstLine="1418"/>
        <w:jc w:val="both"/>
        <w:rPr>
          <w:rFonts w:ascii="Times New Roman" w:hAnsi="Times New Roman" w:cs="Times New Roman"/>
          <w:iCs/>
          <w:sz w:val="25"/>
          <w:szCs w:val="25"/>
        </w:rPr>
      </w:pPr>
    </w:p>
    <w:p w:rsidR="004714DD" w:rsidRPr="008E5B1A" w:rsidRDefault="004714DD" w:rsidP="000F0E57">
      <w:pPr>
        <w:spacing w:after="0" w:line="240" w:lineRule="auto"/>
        <w:ind w:firstLine="1418"/>
        <w:jc w:val="both"/>
        <w:rPr>
          <w:rFonts w:ascii="Times New Roman" w:hAnsi="Times New Roman" w:cs="Times New Roman"/>
          <w:iCs/>
          <w:sz w:val="25"/>
          <w:szCs w:val="25"/>
        </w:rPr>
      </w:pPr>
    </w:p>
    <w:p w:rsidR="008B60EC" w:rsidRPr="008E5B1A" w:rsidRDefault="008B60EC" w:rsidP="000F0E57">
      <w:pPr>
        <w:spacing w:after="0" w:line="240" w:lineRule="auto"/>
        <w:ind w:firstLine="1418"/>
        <w:jc w:val="both"/>
        <w:rPr>
          <w:rFonts w:ascii="Times New Roman" w:hAnsi="Times New Roman" w:cs="Times New Roman"/>
          <w:iCs/>
          <w:sz w:val="25"/>
          <w:szCs w:val="25"/>
        </w:rPr>
      </w:pPr>
      <w:r w:rsidRPr="008E5B1A">
        <w:rPr>
          <w:rFonts w:ascii="Times New Roman" w:hAnsi="Times New Roman" w:cs="Times New Roman"/>
          <w:iCs/>
          <w:sz w:val="25"/>
          <w:szCs w:val="25"/>
        </w:rPr>
        <w:t>Câmara Municipal de Sorriso, Estado de Mato Grosso,</w:t>
      </w:r>
      <w:r w:rsidR="00BB67B2" w:rsidRPr="008E5B1A">
        <w:rPr>
          <w:rFonts w:ascii="Times New Roman" w:hAnsi="Times New Roman" w:cs="Times New Roman"/>
          <w:iCs/>
          <w:sz w:val="25"/>
          <w:szCs w:val="25"/>
        </w:rPr>
        <w:t xml:space="preserve"> 02 de maio de 2018.</w:t>
      </w:r>
    </w:p>
    <w:p w:rsidR="00CB1C5F" w:rsidRPr="008E5B1A" w:rsidRDefault="00CB1C5F" w:rsidP="000F0E57">
      <w:pPr>
        <w:spacing w:after="0" w:line="240" w:lineRule="auto"/>
        <w:ind w:firstLine="1418"/>
        <w:jc w:val="both"/>
        <w:rPr>
          <w:rFonts w:ascii="Times New Roman" w:hAnsi="Times New Roman" w:cs="Times New Roman"/>
          <w:iCs/>
          <w:sz w:val="25"/>
          <w:szCs w:val="25"/>
        </w:rPr>
      </w:pPr>
    </w:p>
    <w:p w:rsidR="004714DD" w:rsidRPr="008E5B1A" w:rsidRDefault="004714DD" w:rsidP="000F0E57">
      <w:pPr>
        <w:spacing w:after="0" w:line="240" w:lineRule="auto"/>
        <w:ind w:firstLine="1418"/>
        <w:jc w:val="both"/>
        <w:rPr>
          <w:rFonts w:ascii="Times New Roman" w:hAnsi="Times New Roman" w:cs="Times New Roman"/>
          <w:iCs/>
          <w:sz w:val="25"/>
          <w:szCs w:val="25"/>
        </w:rPr>
      </w:pPr>
    </w:p>
    <w:p w:rsidR="00B865D1" w:rsidRPr="008E5B1A" w:rsidRDefault="00B865D1" w:rsidP="000F0E57">
      <w:pPr>
        <w:spacing w:after="0" w:line="240" w:lineRule="auto"/>
        <w:ind w:firstLine="1418"/>
        <w:jc w:val="both"/>
        <w:rPr>
          <w:rFonts w:ascii="Times New Roman" w:hAnsi="Times New Roman" w:cs="Times New Roman"/>
          <w:iCs/>
          <w:sz w:val="25"/>
          <w:szCs w:val="25"/>
        </w:rPr>
      </w:pPr>
    </w:p>
    <w:p w:rsidR="004714DD" w:rsidRPr="008E5B1A" w:rsidRDefault="004714DD" w:rsidP="000F0E57">
      <w:pPr>
        <w:spacing w:after="0" w:line="240" w:lineRule="auto"/>
        <w:ind w:firstLine="1418"/>
        <w:jc w:val="both"/>
        <w:rPr>
          <w:rFonts w:ascii="Times New Roman" w:hAnsi="Times New Roman" w:cs="Times New Roman"/>
          <w:iCs/>
          <w:sz w:val="25"/>
          <w:szCs w:val="25"/>
        </w:rPr>
      </w:pPr>
    </w:p>
    <w:p w:rsidR="00B865D1" w:rsidRPr="008E5B1A" w:rsidRDefault="00B865D1" w:rsidP="000F0E57">
      <w:pPr>
        <w:spacing w:after="0" w:line="240" w:lineRule="auto"/>
        <w:jc w:val="center"/>
        <w:rPr>
          <w:rFonts w:ascii="Times New Roman" w:hAnsi="Times New Roman" w:cs="Times New Roman"/>
          <w:b/>
          <w:sz w:val="25"/>
          <w:szCs w:val="25"/>
        </w:rPr>
      </w:pPr>
      <w:r w:rsidRPr="008E5B1A">
        <w:rPr>
          <w:rFonts w:ascii="Times New Roman" w:hAnsi="Times New Roman" w:cs="Times New Roman"/>
          <w:b/>
          <w:sz w:val="25"/>
          <w:szCs w:val="25"/>
        </w:rPr>
        <w:t>PROFESSORA SILVANA</w:t>
      </w:r>
    </w:p>
    <w:p w:rsidR="00B865D1" w:rsidRPr="008E5B1A" w:rsidRDefault="00B865D1" w:rsidP="000F0E57">
      <w:pPr>
        <w:spacing w:after="0" w:line="240" w:lineRule="auto"/>
        <w:jc w:val="center"/>
        <w:rPr>
          <w:rFonts w:ascii="Times New Roman" w:hAnsi="Times New Roman" w:cs="Times New Roman"/>
          <w:b/>
          <w:sz w:val="25"/>
          <w:szCs w:val="25"/>
        </w:rPr>
      </w:pPr>
      <w:r w:rsidRPr="008E5B1A">
        <w:rPr>
          <w:rFonts w:ascii="Times New Roman" w:hAnsi="Times New Roman" w:cs="Times New Roman"/>
          <w:b/>
          <w:sz w:val="25"/>
          <w:szCs w:val="25"/>
        </w:rPr>
        <w:t>Vereadora PTB</w:t>
      </w:r>
    </w:p>
    <w:p w:rsidR="00CB1C5F" w:rsidRPr="008E5B1A" w:rsidRDefault="00CB1C5F" w:rsidP="000F0E57">
      <w:pPr>
        <w:tabs>
          <w:tab w:val="left" w:pos="4660"/>
        </w:tabs>
        <w:spacing w:after="0" w:line="240" w:lineRule="auto"/>
        <w:ind w:firstLine="1418"/>
        <w:jc w:val="center"/>
        <w:rPr>
          <w:rFonts w:ascii="Times New Roman" w:hAnsi="Times New Roman" w:cs="Times New Roman"/>
          <w:iCs/>
          <w:sz w:val="25"/>
          <w:szCs w:val="25"/>
        </w:rPr>
      </w:pPr>
    </w:p>
    <w:p w:rsidR="00B865D1" w:rsidRPr="002209BF" w:rsidRDefault="00B865D1" w:rsidP="000F0E57">
      <w:pPr>
        <w:spacing w:after="0" w:line="240" w:lineRule="auto"/>
        <w:ind w:firstLine="1418"/>
        <w:jc w:val="both"/>
        <w:rPr>
          <w:rFonts w:ascii="Times New Roman" w:hAnsi="Times New Roman" w:cs="Times New Roman"/>
          <w:iCs/>
        </w:rPr>
      </w:pPr>
    </w:p>
    <w:p w:rsidR="00B865D1" w:rsidRPr="002209BF" w:rsidRDefault="00B865D1" w:rsidP="000F0E57">
      <w:pPr>
        <w:spacing w:after="0" w:line="240" w:lineRule="auto"/>
        <w:ind w:firstLine="1418"/>
        <w:jc w:val="both"/>
        <w:rPr>
          <w:rFonts w:ascii="Times New Roman" w:hAnsi="Times New Roman" w:cs="Times New Roman"/>
          <w:iCs/>
        </w:rPr>
      </w:pPr>
    </w:p>
    <w:p w:rsidR="00B865D1" w:rsidRPr="002209BF" w:rsidRDefault="00B865D1" w:rsidP="000F0E57">
      <w:pPr>
        <w:spacing w:after="0" w:line="240" w:lineRule="auto"/>
        <w:ind w:firstLine="1418"/>
        <w:jc w:val="both"/>
        <w:rPr>
          <w:rFonts w:ascii="Times New Roman" w:hAnsi="Times New Roman" w:cs="Times New Roman"/>
          <w:iCs/>
        </w:rPr>
      </w:pPr>
    </w:p>
    <w:tbl>
      <w:tblPr>
        <w:tblW w:w="5029" w:type="pct"/>
        <w:tblLayout w:type="fixed"/>
        <w:tblCellMar>
          <w:left w:w="0" w:type="dxa"/>
          <w:right w:w="0" w:type="dxa"/>
        </w:tblCellMar>
        <w:tblLook w:val="0000" w:firstRow="0" w:lastRow="0" w:firstColumn="0" w:lastColumn="0" w:noHBand="0" w:noVBand="0"/>
      </w:tblPr>
      <w:tblGrid>
        <w:gridCol w:w="3326"/>
        <w:gridCol w:w="2795"/>
        <w:gridCol w:w="3431"/>
      </w:tblGrid>
      <w:tr w:rsidR="00C261C6" w:rsidRPr="002209BF" w:rsidTr="00FE3DD4">
        <w:tc>
          <w:tcPr>
            <w:tcW w:w="1741" w:type="pct"/>
          </w:tcPr>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BRUNO DELGADO</w:t>
            </w:r>
          </w:p>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Vereador PMB</w:t>
            </w:r>
          </w:p>
          <w:p w:rsidR="00FE3DD4" w:rsidRPr="002209BF" w:rsidRDefault="00FE3DD4" w:rsidP="000F0E57">
            <w:pPr>
              <w:spacing w:after="0" w:line="240" w:lineRule="auto"/>
              <w:jc w:val="center"/>
              <w:rPr>
                <w:rFonts w:ascii="Times New Roman" w:hAnsi="Times New Roman" w:cs="Times New Roman"/>
                <w:b/>
              </w:rPr>
            </w:pPr>
          </w:p>
          <w:p w:rsidR="008B60EC" w:rsidRPr="002209BF" w:rsidRDefault="008B60EC" w:rsidP="000F0E57">
            <w:pPr>
              <w:autoSpaceDE w:val="0"/>
              <w:autoSpaceDN w:val="0"/>
              <w:adjustRightInd w:val="0"/>
              <w:spacing w:after="0" w:line="240" w:lineRule="auto"/>
              <w:jc w:val="center"/>
              <w:rPr>
                <w:rFonts w:ascii="Times New Roman" w:hAnsi="Times New Roman" w:cs="Times New Roman"/>
                <w:b/>
              </w:rPr>
            </w:pPr>
          </w:p>
          <w:p w:rsidR="008B60EC" w:rsidRPr="002209BF" w:rsidRDefault="008B60EC" w:rsidP="000F0E57">
            <w:pPr>
              <w:spacing w:after="0" w:line="240" w:lineRule="auto"/>
              <w:jc w:val="center"/>
              <w:rPr>
                <w:rFonts w:ascii="Times New Roman" w:hAnsi="Times New Roman" w:cs="Times New Roman"/>
                <w:b/>
              </w:rPr>
            </w:pPr>
          </w:p>
          <w:p w:rsidR="00B865D1" w:rsidRPr="002209BF" w:rsidRDefault="00B865D1" w:rsidP="000F0E57">
            <w:pPr>
              <w:spacing w:after="0" w:line="240" w:lineRule="auto"/>
              <w:jc w:val="center"/>
              <w:rPr>
                <w:rFonts w:ascii="Times New Roman" w:hAnsi="Times New Roman" w:cs="Times New Roman"/>
                <w:b/>
              </w:rPr>
            </w:pPr>
          </w:p>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FÁBIO GAVASSO</w:t>
            </w:r>
          </w:p>
          <w:p w:rsidR="008B60EC" w:rsidRPr="002209BF" w:rsidRDefault="00B865D1" w:rsidP="002209BF">
            <w:pPr>
              <w:spacing w:after="0" w:line="240" w:lineRule="auto"/>
              <w:jc w:val="center"/>
              <w:rPr>
                <w:rFonts w:ascii="Times New Roman" w:hAnsi="Times New Roman" w:cs="Times New Roman"/>
                <w:b/>
              </w:rPr>
            </w:pPr>
            <w:r w:rsidRPr="002209BF">
              <w:rPr>
                <w:rFonts w:ascii="Times New Roman" w:hAnsi="Times New Roman" w:cs="Times New Roman"/>
                <w:b/>
              </w:rPr>
              <w:t>Vereador PSB</w:t>
            </w:r>
          </w:p>
        </w:tc>
        <w:tc>
          <w:tcPr>
            <w:tcW w:w="1463" w:type="pct"/>
          </w:tcPr>
          <w:p w:rsidR="00B865D1" w:rsidRPr="002209BF" w:rsidRDefault="00B865D1" w:rsidP="000F0E57">
            <w:pPr>
              <w:autoSpaceDE w:val="0"/>
              <w:autoSpaceDN w:val="0"/>
              <w:adjustRightInd w:val="0"/>
              <w:spacing w:after="0" w:line="240" w:lineRule="auto"/>
              <w:jc w:val="center"/>
              <w:rPr>
                <w:rFonts w:ascii="Times New Roman" w:hAnsi="Times New Roman" w:cs="Times New Roman"/>
                <w:b/>
                <w:bCs/>
              </w:rPr>
            </w:pPr>
            <w:r w:rsidRPr="002209BF">
              <w:rPr>
                <w:rFonts w:ascii="Times New Roman" w:hAnsi="Times New Roman" w:cs="Times New Roman"/>
                <w:b/>
                <w:bCs/>
              </w:rPr>
              <w:t>CLAUDIO OLIVEIRA</w:t>
            </w:r>
          </w:p>
          <w:p w:rsidR="00B865D1" w:rsidRPr="002209BF" w:rsidRDefault="00B865D1" w:rsidP="000F0E57">
            <w:pPr>
              <w:spacing w:after="0" w:line="240" w:lineRule="auto"/>
              <w:jc w:val="center"/>
              <w:rPr>
                <w:rFonts w:ascii="Times New Roman" w:hAnsi="Times New Roman" w:cs="Times New Roman"/>
                <w:b/>
                <w:bCs/>
              </w:rPr>
            </w:pPr>
            <w:r w:rsidRPr="002209BF">
              <w:rPr>
                <w:rFonts w:ascii="Times New Roman" w:hAnsi="Times New Roman" w:cs="Times New Roman"/>
                <w:b/>
                <w:bCs/>
              </w:rPr>
              <w:t>Vereador PR</w:t>
            </w:r>
            <w:r w:rsidRPr="002209BF">
              <w:rPr>
                <w:rFonts w:ascii="Times New Roman" w:hAnsi="Times New Roman" w:cs="Times New Roman"/>
                <w:b/>
              </w:rPr>
              <w:t xml:space="preserve"> </w:t>
            </w:r>
          </w:p>
          <w:p w:rsidR="008B60EC" w:rsidRPr="002209BF" w:rsidRDefault="008B60EC" w:rsidP="000F0E57">
            <w:pPr>
              <w:spacing w:after="0" w:line="240" w:lineRule="auto"/>
              <w:jc w:val="center"/>
              <w:rPr>
                <w:rFonts w:ascii="Times New Roman" w:hAnsi="Times New Roman" w:cs="Times New Roman"/>
                <w:b/>
              </w:rPr>
            </w:pPr>
          </w:p>
          <w:p w:rsidR="008B60EC" w:rsidRPr="002209BF" w:rsidRDefault="008B60EC" w:rsidP="000F0E57">
            <w:pPr>
              <w:spacing w:after="0" w:line="240" w:lineRule="auto"/>
              <w:jc w:val="center"/>
              <w:rPr>
                <w:rFonts w:ascii="Times New Roman" w:hAnsi="Times New Roman" w:cs="Times New Roman"/>
                <w:b/>
              </w:rPr>
            </w:pPr>
          </w:p>
          <w:p w:rsidR="00B865D1" w:rsidRPr="002209BF" w:rsidRDefault="00B865D1" w:rsidP="000F0E57">
            <w:pPr>
              <w:spacing w:after="0" w:line="240" w:lineRule="auto"/>
              <w:jc w:val="center"/>
              <w:rPr>
                <w:rFonts w:ascii="Times New Roman" w:hAnsi="Times New Roman" w:cs="Times New Roman"/>
                <w:b/>
              </w:rPr>
            </w:pPr>
          </w:p>
          <w:p w:rsidR="00B865D1" w:rsidRPr="002209BF" w:rsidRDefault="00B865D1" w:rsidP="000F0E57">
            <w:pPr>
              <w:spacing w:after="0" w:line="240" w:lineRule="auto"/>
              <w:jc w:val="center"/>
              <w:rPr>
                <w:rFonts w:ascii="Times New Roman" w:hAnsi="Times New Roman" w:cs="Times New Roman"/>
                <w:b/>
              </w:rPr>
            </w:pPr>
          </w:p>
          <w:p w:rsidR="008B60EC" w:rsidRPr="002209BF" w:rsidRDefault="00FD0715" w:rsidP="000F0E57">
            <w:pPr>
              <w:spacing w:after="0" w:line="240" w:lineRule="auto"/>
              <w:jc w:val="center"/>
              <w:rPr>
                <w:rFonts w:ascii="Times New Roman" w:hAnsi="Times New Roman" w:cs="Times New Roman"/>
                <w:b/>
              </w:rPr>
            </w:pPr>
            <w:r w:rsidRPr="002209BF">
              <w:rPr>
                <w:rFonts w:ascii="Times New Roman" w:hAnsi="Times New Roman" w:cs="Times New Roman"/>
                <w:b/>
              </w:rPr>
              <w:t>DAMIANI NA TV</w:t>
            </w:r>
          </w:p>
          <w:p w:rsidR="00FD0715" w:rsidRPr="002209BF" w:rsidRDefault="00FD0715" w:rsidP="000F0E57">
            <w:pPr>
              <w:spacing w:after="0" w:line="240" w:lineRule="auto"/>
              <w:jc w:val="center"/>
              <w:rPr>
                <w:rFonts w:ascii="Times New Roman" w:hAnsi="Times New Roman" w:cs="Times New Roman"/>
                <w:b/>
              </w:rPr>
            </w:pPr>
            <w:r w:rsidRPr="002209BF">
              <w:rPr>
                <w:rFonts w:ascii="Times New Roman" w:hAnsi="Times New Roman" w:cs="Times New Roman"/>
                <w:b/>
              </w:rPr>
              <w:t>Vereador PSC</w:t>
            </w:r>
          </w:p>
        </w:tc>
        <w:tc>
          <w:tcPr>
            <w:tcW w:w="1796" w:type="pct"/>
          </w:tcPr>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PROFESSORA MARISA</w:t>
            </w:r>
          </w:p>
          <w:p w:rsidR="00B865D1" w:rsidRPr="002209BF" w:rsidRDefault="00B865D1" w:rsidP="000F0E57">
            <w:pPr>
              <w:autoSpaceDE w:val="0"/>
              <w:autoSpaceDN w:val="0"/>
              <w:adjustRightInd w:val="0"/>
              <w:spacing w:after="0" w:line="240" w:lineRule="auto"/>
              <w:jc w:val="center"/>
              <w:rPr>
                <w:rFonts w:ascii="Times New Roman" w:hAnsi="Times New Roman" w:cs="Times New Roman"/>
                <w:b/>
                <w:bCs/>
              </w:rPr>
            </w:pPr>
            <w:r w:rsidRPr="002209BF">
              <w:rPr>
                <w:rFonts w:ascii="Times New Roman" w:hAnsi="Times New Roman" w:cs="Times New Roman"/>
                <w:b/>
              </w:rPr>
              <w:t>Vereadora PTB</w:t>
            </w:r>
          </w:p>
          <w:p w:rsidR="008B60EC" w:rsidRPr="002209BF" w:rsidRDefault="008B60EC" w:rsidP="000F0E57">
            <w:pPr>
              <w:spacing w:after="0" w:line="240" w:lineRule="auto"/>
              <w:jc w:val="center"/>
              <w:rPr>
                <w:rFonts w:ascii="Times New Roman" w:hAnsi="Times New Roman" w:cs="Times New Roman"/>
                <w:b/>
                <w:bCs/>
              </w:rPr>
            </w:pPr>
          </w:p>
          <w:p w:rsidR="00B865D1" w:rsidRPr="002209BF" w:rsidRDefault="00B865D1" w:rsidP="000F0E57">
            <w:pPr>
              <w:autoSpaceDE w:val="0"/>
              <w:autoSpaceDN w:val="0"/>
              <w:adjustRightInd w:val="0"/>
              <w:spacing w:after="0" w:line="240" w:lineRule="auto"/>
              <w:rPr>
                <w:rFonts w:ascii="Times New Roman" w:hAnsi="Times New Roman" w:cs="Times New Roman"/>
                <w:b/>
                <w:bCs/>
              </w:rPr>
            </w:pPr>
          </w:p>
          <w:p w:rsidR="00B865D1" w:rsidRPr="002209BF" w:rsidRDefault="00B865D1" w:rsidP="000F0E57">
            <w:pPr>
              <w:autoSpaceDE w:val="0"/>
              <w:autoSpaceDN w:val="0"/>
              <w:adjustRightInd w:val="0"/>
              <w:spacing w:after="0" w:line="240" w:lineRule="auto"/>
              <w:jc w:val="center"/>
              <w:rPr>
                <w:rFonts w:ascii="Times New Roman" w:hAnsi="Times New Roman" w:cs="Times New Roman"/>
                <w:b/>
                <w:bCs/>
              </w:rPr>
            </w:pPr>
          </w:p>
          <w:p w:rsidR="00B865D1" w:rsidRPr="002209BF" w:rsidRDefault="00B865D1" w:rsidP="000F0E57">
            <w:pPr>
              <w:autoSpaceDE w:val="0"/>
              <w:autoSpaceDN w:val="0"/>
              <w:adjustRightInd w:val="0"/>
              <w:spacing w:after="0" w:line="240" w:lineRule="auto"/>
              <w:jc w:val="center"/>
              <w:rPr>
                <w:rFonts w:ascii="Times New Roman" w:hAnsi="Times New Roman" w:cs="Times New Roman"/>
                <w:b/>
                <w:bCs/>
              </w:rPr>
            </w:pPr>
          </w:p>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MAURICIO GOMES</w:t>
            </w:r>
          </w:p>
          <w:p w:rsidR="00B865D1" w:rsidRPr="002209BF" w:rsidRDefault="00B865D1" w:rsidP="000F0E57">
            <w:pPr>
              <w:spacing w:after="0" w:line="240" w:lineRule="auto"/>
              <w:jc w:val="center"/>
              <w:rPr>
                <w:rFonts w:ascii="Times New Roman" w:hAnsi="Times New Roman" w:cs="Times New Roman"/>
                <w:b/>
              </w:rPr>
            </w:pPr>
            <w:r w:rsidRPr="002209BF">
              <w:rPr>
                <w:rFonts w:ascii="Times New Roman" w:hAnsi="Times New Roman" w:cs="Times New Roman"/>
                <w:b/>
              </w:rPr>
              <w:t>Vereador PSB</w:t>
            </w:r>
          </w:p>
          <w:p w:rsidR="008B60EC" w:rsidRPr="002209BF" w:rsidRDefault="008B60EC" w:rsidP="000F0E57">
            <w:pPr>
              <w:autoSpaceDE w:val="0"/>
              <w:autoSpaceDN w:val="0"/>
              <w:adjustRightInd w:val="0"/>
              <w:spacing w:after="0" w:line="240" w:lineRule="auto"/>
              <w:jc w:val="center"/>
              <w:rPr>
                <w:rFonts w:ascii="Times New Roman" w:hAnsi="Times New Roman" w:cs="Times New Roman"/>
                <w:b/>
                <w:bCs/>
              </w:rPr>
            </w:pPr>
          </w:p>
        </w:tc>
      </w:tr>
      <w:tr w:rsidR="002209BF" w:rsidRPr="002209BF" w:rsidTr="002209BF">
        <w:trPr>
          <w:trHeight w:val="72"/>
        </w:trPr>
        <w:tc>
          <w:tcPr>
            <w:tcW w:w="1741" w:type="pct"/>
          </w:tcPr>
          <w:p w:rsidR="002209BF" w:rsidRPr="002209BF" w:rsidRDefault="002209BF" w:rsidP="002209BF">
            <w:pPr>
              <w:spacing w:after="0" w:line="240" w:lineRule="auto"/>
              <w:rPr>
                <w:rFonts w:ascii="Times New Roman" w:hAnsi="Times New Roman" w:cs="Times New Roman"/>
                <w:b/>
              </w:rPr>
            </w:pPr>
          </w:p>
        </w:tc>
        <w:tc>
          <w:tcPr>
            <w:tcW w:w="1463" w:type="pct"/>
          </w:tcPr>
          <w:p w:rsidR="002209BF" w:rsidRPr="002209BF" w:rsidRDefault="002209BF" w:rsidP="000F0E57">
            <w:pPr>
              <w:autoSpaceDE w:val="0"/>
              <w:autoSpaceDN w:val="0"/>
              <w:adjustRightInd w:val="0"/>
              <w:spacing w:after="0" w:line="240" w:lineRule="auto"/>
              <w:jc w:val="center"/>
              <w:rPr>
                <w:rFonts w:ascii="Times New Roman" w:hAnsi="Times New Roman" w:cs="Times New Roman"/>
                <w:b/>
                <w:bCs/>
              </w:rPr>
            </w:pPr>
          </w:p>
        </w:tc>
        <w:tc>
          <w:tcPr>
            <w:tcW w:w="1796" w:type="pct"/>
          </w:tcPr>
          <w:p w:rsidR="002209BF" w:rsidRPr="002209BF" w:rsidRDefault="002209BF" w:rsidP="000F0E57">
            <w:pPr>
              <w:spacing w:after="0" w:line="240" w:lineRule="auto"/>
              <w:jc w:val="center"/>
              <w:rPr>
                <w:rFonts w:ascii="Times New Roman" w:hAnsi="Times New Roman" w:cs="Times New Roman"/>
                <w:b/>
              </w:rPr>
            </w:pPr>
          </w:p>
        </w:tc>
      </w:tr>
    </w:tbl>
    <w:p w:rsidR="007A1CEF" w:rsidRPr="002209BF" w:rsidRDefault="007A1CEF" w:rsidP="000F0E57">
      <w:pPr>
        <w:spacing w:after="0" w:line="240" w:lineRule="auto"/>
        <w:ind w:firstLine="1418"/>
        <w:jc w:val="center"/>
        <w:rPr>
          <w:rFonts w:ascii="Times New Roman" w:hAnsi="Times New Roman" w:cs="Times New Roman"/>
          <w:b/>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09"/>
        <w:gridCol w:w="2410"/>
      </w:tblGrid>
      <w:tr w:rsidR="002209BF" w:rsidRPr="002209BF" w:rsidTr="002209BF">
        <w:tc>
          <w:tcPr>
            <w:tcW w:w="2409" w:type="dxa"/>
          </w:tcPr>
          <w:p w:rsidR="002209BF" w:rsidRPr="002209BF" w:rsidRDefault="002209BF" w:rsidP="002209BF">
            <w:pPr>
              <w:jc w:val="center"/>
              <w:rPr>
                <w:rFonts w:ascii="Times New Roman" w:hAnsi="Times New Roman" w:cs="Times New Roman"/>
                <w:b/>
              </w:rPr>
            </w:pPr>
            <w:r w:rsidRPr="002209BF">
              <w:rPr>
                <w:rFonts w:ascii="Times New Roman" w:hAnsi="Times New Roman" w:cs="Times New Roman"/>
                <w:b/>
              </w:rPr>
              <w:t>TOCO BAGGIO</w:t>
            </w:r>
          </w:p>
          <w:p w:rsidR="002209BF" w:rsidRPr="002209BF" w:rsidRDefault="00C3704F" w:rsidP="002209BF">
            <w:pPr>
              <w:jc w:val="center"/>
              <w:rPr>
                <w:rFonts w:ascii="Times New Roman" w:hAnsi="Times New Roman" w:cs="Times New Roman"/>
                <w:b/>
                <w:iCs/>
              </w:rPr>
            </w:pPr>
            <w:r>
              <w:rPr>
                <w:rFonts w:ascii="Times New Roman" w:hAnsi="Times New Roman" w:cs="Times New Roman"/>
                <w:b/>
              </w:rPr>
              <w:t>Vereador</w:t>
            </w:r>
            <w:r w:rsidR="002209BF" w:rsidRPr="002209BF">
              <w:rPr>
                <w:rFonts w:ascii="Times New Roman" w:hAnsi="Times New Roman" w:cs="Times New Roman"/>
                <w:b/>
              </w:rPr>
              <w:t xml:space="preserve"> PSDB</w:t>
            </w:r>
          </w:p>
        </w:tc>
        <w:tc>
          <w:tcPr>
            <w:tcW w:w="2409" w:type="dxa"/>
          </w:tcPr>
          <w:p w:rsidR="002209BF" w:rsidRPr="002209BF" w:rsidRDefault="002209BF" w:rsidP="002209BF">
            <w:pPr>
              <w:autoSpaceDE w:val="0"/>
              <w:autoSpaceDN w:val="0"/>
              <w:adjustRightInd w:val="0"/>
              <w:jc w:val="center"/>
              <w:rPr>
                <w:rFonts w:ascii="Times New Roman" w:hAnsi="Times New Roman" w:cs="Times New Roman"/>
                <w:b/>
                <w:bCs/>
              </w:rPr>
            </w:pPr>
            <w:r w:rsidRPr="002209BF">
              <w:rPr>
                <w:rFonts w:ascii="Times New Roman" w:hAnsi="Times New Roman" w:cs="Times New Roman"/>
                <w:b/>
                <w:bCs/>
              </w:rPr>
              <w:t>MARLON ZANELLA</w:t>
            </w:r>
          </w:p>
          <w:p w:rsidR="002209BF" w:rsidRPr="002209BF" w:rsidRDefault="002209BF" w:rsidP="002209BF">
            <w:pPr>
              <w:jc w:val="center"/>
              <w:rPr>
                <w:rFonts w:ascii="Times New Roman" w:hAnsi="Times New Roman" w:cs="Times New Roman"/>
                <w:b/>
                <w:iCs/>
              </w:rPr>
            </w:pPr>
            <w:r w:rsidRPr="002209BF">
              <w:rPr>
                <w:rFonts w:ascii="Times New Roman" w:hAnsi="Times New Roman" w:cs="Times New Roman"/>
                <w:b/>
                <w:bCs/>
              </w:rPr>
              <w:t>Vereador MDB</w:t>
            </w:r>
          </w:p>
        </w:tc>
        <w:tc>
          <w:tcPr>
            <w:tcW w:w="2409" w:type="dxa"/>
          </w:tcPr>
          <w:p w:rsidR="002209BF" w:rsidRPr="002209BF" w:rsidRDefault="002209BF" w:rsidP="002209BF">
            <w:pPr>
              <w:jc w:val="center"/>
              <w:rPr>
                <w:rFonts w:ascii="Times New Roman" w:hAnsi="Times New Roman" w:cs="Times New Roman"/>
                <w:b/>
              </w:rPr>
            </w:pPr>
            <w:r w:rsidRPr="002209BF">
              <w:rPr>
                <w:rFonts w:ascii="Times New Roman" w:hAnsi="Times New Roman" w:cs="Times New Roman"/>
                <w:b/>
              </w:rPr>
              <w:t>NEREU BRESOLIN</w:t>
            </w:r>
          </w:p>
          <w:p w:rsidR="002209BF" w:rsidRPr="002209BF" w:rsidRDefault="002209BF" w:rsidP="002209BF">
            <w:pPr>
              <w:jc w:val="center"/>
              <w:rPr>
                <w:rFonts w:ascii="Times New Roman" w:hAnsi="Times New Roman" w:cs="Times New Roman"/>
                <w:b/>
                <w:iCs/>
              </w:rPr>
            </w:pPr>
            <w:r w:rsidRPr="002209BF">
              <w:rPr>
                <w:rFonts w:ascii="Times New Roman" w:hAnsi="Times New Roman" w:cs="Times New Roman"/>
                <w:b/>
              </w:rPr>
              <w:t>Vereador DEM</w:t>
            </w:r>
          </w:p>
        </w:tc>
        <w:tc>
          <w:tcPr>
            <w:tcW w:w="2410" w:type="dxa"/>
          </w:tcPr>
          <w:p w:rsidR="002209BF" w:rsidRPr="002209BF" w:rsidRDefault="002209BF" w:rsidP="000F0E57">
            <w:pPr>
              <w:jc w:val="center"/>
              <w:rPr>
                <w:rFonts w:ascii="Times New Roman" w:hAnsi="Times New Roman" w:cs="Times New Roman"/>
                <w:b/>
                <w:iCs/>
              </w:rPr>
            </w:pPr>
            <w:r w:rsidRPr="002209BF">
              <w:rPr>
                <w:rFonts w:ascii="Times New Roman" w:hAnsi="Times New Roman" w:cs="Times New Roman"/>
                <w:b/>
                <w:iCs/>
              </w:rPr>
              <w:t>DIRCEU ZANATTA</w:t>
            </w:r>
          </w:p>
          <w:p w:rsidR="002209BF" w:rsidRPr="002209BF" w:rsidRDefault="002209BF" w:rsidP="000F0E57">
            <w:pPr>
              <w:jc w:val="center"/>
              <w:rPr>
                <w:rFonts w:ascii="Times New Roman" w:hAnsi="Times New Roman" w:cs="Times New Roman"/>
                <w:b/>
                <w:iCs/>
              </w:rPr>
            </w:pPr>
            <w:r w:rsidRPr="002209BF">
              <w:rPr>
                <w:rFonts w:ascii="Times New Roman" w:hAnsi="Times New Roman" w:cs="Times New Roman"/>
                <w:b/>
                <w:iCs/>
              </w:rPr>
              <w:t>Vereador MDB</w:t>
            </w:r>
          </w:p>
        </w:tc>
      </w:tr>
    </w:tbl>
    <w:p w:rsidR="007A1CEF" w:rsidRPr="002209BF" w:rsidRDefault="007A1CEF" w:rsidP="000F0E57">
      <w:pPr>
        <w:spacing w:after="0" w:line="240" w:lineRule="auto"/>
        <w:ind w:firstLine="1418"/>
        <w:jc w:val="center"/>
        <w:rPr>
          <w:rFonts w:ascii="Times New Roman" w:hAnsi="Times New Roman" w:cs="Times New Roman"/>
          <w:b/>
          <w:iCs/>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7A1CEF" w:rsidRPr="008E5B1A" w:rsidRDefault="007A1CEF" w:rsidP="000F0E57">
      <w:pPr>
        <w:spacing w:after="0" w:line="240" w:lineRule="auto"/>
        <w:ind w:firstLine="1418"/>
        <w:jc w:val="center"/>
        <w:rPr>
          <w:rFonts w:ascii="Times New Roman" w:hAnsi="Times New Roman" w:cs="Times New Roman"/>
          <w:b/>
          <w:iCs/>
          <w:sz w:val="25"/>
          <w:szCs w:val="25"/>
        </w:rPr>
      </w:pPr>
    </w:p>
    <w:p w:rsidR="00FE3DD4" w:rsidRPr="008E5B1A" w:rsidRDefault="00FE3DD4" w:rsidP="000F0E57">
      <w:pPr>
        <w:spacing w:after="0" w:line="240" w:lineRule="auto"/>
        <w:jc w:val="center"/>
        <w:rPr>
          <w:rFonts w:ascii="Times New Roman" w:hAnsi="Times New Roman" w:cs="Times New Roman"/>
          <w:b/>
          <w:sz w:val="25"/>
          <w:szCs w:val="25"/>
        </w:rPr>
      </w:pPr>
      <w:r w:rsidRPr="008E5B1A">
        <w:rPr>
          <w:rFonts w:ascii="Times New Roman" w:hAnsi="Times New Roman" w:cs="Times New Roman"/>
          <w:b/>
          <w:sz w:val="25"/>
          <w:szCs w:val="25"/>
        </w:rPr>
        <w:lastRenderedPageBreak/>
        <w:t>JUSTIFICATIVA</w:t>
      </w:r>
    </w:p>
    <w:p w:rsidR="004C4340" w:rsidRPr="008E5B1A" w:rsidRDefault="004C4340" w:rsidP="000F0E57">
      <w:pPr>
        <w:spacing w:after="0" w:line="240" w:lineRule="auto"/>
        <w:jc w:val="center"/>
        <w:rPr>
          <w:rFonts w:ascii="Times New Roman" w:hAnsi="Times New Roman" w:cs="Times New Roman"/>
          <w:b/>
          <w:sz w:val="25"/>
          <w:szCs w:val="25"/>
        </w:rPr>
      </w:pPr>
    </w:p>
    <w:p w:rsidR="004C4340" w:rsidRPr="008E5B1A" w:rsidRDefault="004C4340" w:rsidP="000F0E57">
      <w:pPr>
        <w:spacing w:after="0" w:line="240" w:lineRule="auto"/>
        <w:jc w:val="both"/>
        <w:rPr>
          <w:rFonts w:ascii="Times New Roman" w:hAnsi="Times New Roman" w:cs="Times New Roman"/>
          <w:sz w:val="25"/>
          <w:szCs w:val="25"/>
        </w:rPr>
      </w:pPr>
      <w:r w:rsidRPr="008E5B1A">
        <w:rPr>
          <w:rFonts w:ascii="Times New Roman" w:hAnsi="Times New Roman" w:cs="Times New Roman"/>
          <w:b/>
          <w:sz w:val="25"/>
          <w:szCs w:val="25"/>
        </w:rPr>
        <w:tab/>
      </w:r>
      <w:r w:rsidRPr="008E5B1A">
        <w:rPr>
          <w:rFonts w:ascii="Times New Roman" w:hAnsi="Times New Roman" w:cs="Times New Roman"/>
          <w:b/>
          <w:sz w:val="25"/>
          <w:szCs w:val="25"/>
        </w:rPr>
        <w:tab/>
      </w:r>
      <w:r w:rsidRPr="008E5B1A">
        <w:rPr>
          <w:rFonts w:ascii="Times New Roman" w:hAnsi="Times New Roman" w:cs="Times New Roman"/>
          <w:sz w:val="25"/>
          <w:szCs w:val="25"/>
        </w:rPr>
        <w:t xml:space="preserve">O narguilé, conhecido como cachimbo de água, refere-se a um equipamento que é para fumar cigarro, onde a fumaça passa primeiro pela água e depois chega ao fumante. Esta é uma prática própria do Oriente Médio e </w:t>
      </w:r>
      <w:r w:rsidR="00BB67B2" w:rsidRPr="008E5B1A">
        <w:rPr>
          <w:rFonts w:ascii="Times New Roman" w:hAnsi="Times New Roman" w:cs="Times New Roman"/>
          <w:sz w:val="25"/>
          <w:szCs w:val="25"/>
        </w:rPr>
        <w:t>d</w:t>
      </w:r>
      <w:r w:rsidRPr="008E5B1A">
        <w:rPr>
          <w:rFonts w:ascii="Times New Roman" w:hAnsi="Times New Roman" w:cs="Times New Roman"/>
          <w:sz w:val="25"/>
          <w:szCs w:val="25"/>
        </w:rPr>
        <w:t>a Ásia. Utilizam vários aromas na água. Há vários estudos dos diversos malefícios que esta prática causa as pessoas, induzindo-as ao consumo de outras drogas.</w:t>
      </w:r>
    </w:p>
    <w:p w:rsidR="004C4340" w:rsidRPr="008E5B1A" w:rsidRDefault="004C4340" w:rsidP="000F0E57">
      <w:pPr>
        <w:spacing w:after="0" w:line="240" w:lineRule="auto"/>
        <w:jc w:val="both"/>
        <w:rPr>
          <w:rFonts w:ascii="Times New Roman" w:hAnsi="Times New Roman" w:cs="Times New Roman"/>
          <w:sz w:val="25"/>
          <w:szCs w:val="25"/>
        </w:rPr>
      </w:pPr>
    </w:p>
    <w:p w:rsidR="004C4340" w:rsidRPr="008E5B1A" w:rsidRDefault="004C4340" w:rsidP="000F0E57">
      <w:pPr>
        <w:spacing w:after="0" w:line="240" w:lineRule="auto"/>
        <w:jc w:val="both"/>
        <w:rPr>
          <w:rFonts w:ascii="Times New Roman" w:hAnsi="Times New Roman" w:cs="Times New Roman"/>
          <w:sz w:val="25"/>
          <w:szCs w:val="25"/>
        </w:rPr>
      </w:pPr>
      <w:r w:rsidRPr="008E5B1A">
        <w:rPr>
          <w:rFonts w:ascii="Times New Roman" w:hAnsi="Times New Roman" w:cs="Times New Roman"/>
          <w:sz w:val="25"/>
          <w:szCs w:val="25"/>
        </w:rPr>
        <w:tab/>
      </w:r>
      <w:r w:rsidRPr="008E5B1A">
        <w:rPr>
          <w:rFonts w:ascii="Times New Roman" w:hAnsi="Times New Roman" w:cs="Times New Roman"/>
          <w:sz w:val="25"/>
          <w:szCs w:val="25"/>
        </w:rPr>
        <w:tab/>
        <w:t>Como existe limitação/proibição do consumo de drogas/</w:t>
      </w:r>
      <w:proofErr w:type="spellStart"/>
      <w:r w:rsidRPr="008E5B1A">
        <w:rPr>
          <w:rFonts w:ascii="Times New Roman" w:hAnsi="Times New Roman" w:cs="Times New Roman"/>
          <w:sz w:val="25"/>
          <w:szCs w:val="25"/>
        </w:rPr>
        <w:t>fumígenos</w:t>
      </w:r>
      <w:proofErr w:type="spellEnd"/>
      <w:r w:rsidRPr="008E5B1A">
        <w:rPr>
          <w:rFonts w:ascii="Times New Roman" w:hAnsi="Times New Roman" w:cs="Times New Roman"/>
          <w:sz w:val="25"/>
          <w:szCs w:val="25"/>
        </w:rPr>
        <w:t xml:space="preserve"> e ao circularmos pelas praças, ruas, locais coletivos, constata-se a presença de muitos jovens, inclusive menores, consumindo </w:t>
      </w:r>
      <w:r w:rsidR="00BB67B2" w:rsidRPr="008E5B1A">
        <w:rPr>
          <w:rFonts w:ascii="Times New Roman" w:hAnsi="Times New Roman" w:cs="Times New Roman"/>
          <w:sz w:val="25"/>
          <w:szCs w:val="25"/>
        </w:rPr>
        <w:t>o narguilé</w:t>
      </w:r>
      <w:r w:rsidRPr="008E5B1A">
        <w:rPr>
          <w:rFonts w:ascii="Times New Roman" w:hAnsi="Times New Roman" w:cs="Times New Roman"/>
          <w:sz w:val="25"/>
          <w:szCs w:val="25"/>
        </w:rPr>
        <w:t>.</w:t>
      </w:r>
    </w:p>
    <w:p w:rsidR="004C4340" w:rsidRPr="008E5B1A" w:rsidRDefault="004C4340" w:rsidP="000F0E57">
      <w:pPr>
        <w:spacing w:after="0" w:line="240" w:lineRule="auto"/>
        <w:jc w:val="both"/>
        <w:rPr>
          <w:rFonts w:ascii="Times New Roman" w:hAnsi="Times New Roman" w:cs="Times New Roman"/>
          <w:sz w:val="25"/>
          <w:szCs w:val="25"/>
        </w:rPr>
      </w:pPr>
    </w:p>
    <w:p w:rsidR="004C4340" w:rsidRPr="008E5B1A" w:rsidRDefault="004C4340" w:rsidP="000F0E57">
      <w:pPr>
        <w:spacing w:after="0" w:line="240" w:lineRule="auto"/>
        <w:jc w:val="both"/>
        <w:rPr>
          <w:rFonts w:ascii="Times New Roman" w:hAnsi="Times New Roman" w:cs="Times New Roman"/>
          <w:sz w:val="25"/>
          <w:szCs w:val="25"/>
        </w:rPr>
      </w:pPr>
      <w:r w:rsidRPr="008E5B1A">
        <w:rPr>
          <w:rFonts w:ascii="Times New Roman" w:hAnsi="Times New Roman" w:cs="Times New Roman"/>
          <w:sz w:val="25"/>
          <w:szCs w:val="25"/>
        </w:rPr>
        <w:tab/>
      </w:r>
      <w:r w:rsidRPr="008E5B1A">
        <w:rPr>
          <w:rFonts w:ascii="Times New Roman" w:hAnsi="Times New Roman" w:cs="Times New Roman"/>
          <w:sz w:val="25"/>
          <w:szCs w:val="25"/>
        </w:rPr>
        <w:tab/>
        <w:t>A população, bem como os fiscais, apelam por uma normativa de controle, tais como proibir o consumo em locais de acesso ao público, restringir a venda e estabelecer regras de punição. Com este aporte</w:t>
      </w:r>
      <w:r w:rsidR="00BB67B2" w:rsidRPr="008E5B1A">
        <w:rPr>
          <w:rFonts w:ascii="Times New Roman" w:hAnsi="Times New Roman" w:cs="Times New Roman"/>
          <w:sz w:val="25"/>
          <w:szCs w:val="25"/>
        </w:rPr>
        <w:t xml:space="preserve"> haverá os meios necessários no sentido de proteger nossos adolescentes e jovens em ter acesso livre ao consumo desta droga que proporciona diversos malefícios ao organismo da pessoa, induzindo-as ao caminho das drogas.</w:t>
      </w:r>
    </w:p>
    <w:p w:rsidR="00BB67B2" w:rsidRPr="008E5B1A" w:rsidRDefault="00BB67B2" w:rsidP="000F0E57">
      <w:pPr>
        <w:spacing w:after="0" w:line="240" w:lineRule="auto"/>
        <w:jc w:val="both"/>
        <w:rPr>
          <w:rFonts w:ascii="Times New Roman" w:hAnsi="Times New Roman" w:cs="Times New Roman"/>
          <w:sz w:val="25"/>
          <w:szCs w:val="25"/>
        </w:rPr>
      </w:pPr>
    </w:p>
    <w:p w:rsidR="00960C3F" w:rsidRPr="008E5B1A" w:rsidRDefault="00BB67B2" w:rsidP="000F0E57">
      <w:pPr>
        <w:spacing w:after="0" w:line="240" w:lineRule="auto"/>
        <w:jc w:val="both"/>
        <w:rPr>
          <w:rFonts w:ascii="Times New Roman" w:hAnsi="Times New Roman" w:cs="Times New Roman"/>
          <w:b/>
          <w:sz w:val="25"/>
          <w:szCs w:val="25"/>
        </w:rPr>
      </w:pPr>
      <w:r w:rsidRPr="008E5B1A">
        <w:rPr>
          <w:rFonts w:ascii="Times New Roman" w:hAnsi="Times New Roman" w:cs="Times New Roman"/>
          <w:sz w:val="25"/>
          <w:szCs w:val="25"/>
        </w:rPr>
        <w:tab/>
      </w:r>
      <w:r w:rsidRPr="008E5B1A">
        <w:rPr>
          <w:rFonts w:ascii="Times New Roman" w:hAnsi="Times New Roman" w:cs="Times New Roman"/>
          <w:sz w:val="25"/>
          <w:szCs w:val="25"/>
        </w:rPr>
        <w:tab/>
        <w:t xml:space="preserve">A seguir apresentamos um texto que fundamenta as razões do projeto em epígrafe, com estudos e informações mais aprimoradas. Este texto foi retirado do site: </w:t>
      </w:r>
      <w:hyperlink r:id="rId5" w:history="1">
        <w:r w:rsidR="00C261C6" w:rsidRPr="008E5B1A">
          <w:rPr>
            <w:rStyle w:val="Hyperlink"/>
            <w:rFonts w:ascii="Times New Roman" w:hAnsi="Times New Roman" w:cs="Times New Roman"/>
            <w:b/>
            <w:sz w:val="25"/>
            <w:szCs w:val="25"/>
          </w:rPr>
          <w:t>https://www.opas.org.br/fumar-narguile-faz-mal-a-saude/</w:t>
        </w:r>
      </w:hyperlink>
      <w:r w:rsidRPr="008E5B1A">
        <w:rPr>
          <w:rFonts w:ascii="Times New Roman" w:hAnsi="Times New Roman" w:cs="Times New Roman"/>
          <w:b/>
          <w:sz w:val="25"/>
          <w:szCs w:val="25"/>
        </w:rPr>
        <w:t xml:space="preserve">, </w:t>
      </w:r>
      <w:r w:rsidRPr="008E5B1A">
        <w:rPr>
          <w:rFonts w:ascii="Times New Roman" w:hAnsi="Times New Roman" w:cs="Times New Roman"/>
          <w:sz w:val="25"/>
          <w:szCs w:val="25"/>
        </w:rPr>
        <w:t>em 02/05/2018. Assim o transcrevemos:</w:t>
      </w:r>
    </w:p>
    <w:p w:rsidR="00C261C6" w:rsidRPr="008E5B1A" w:rsidRDefault="00C261C6" w:rsidP="000F0E57">
      <w:pPr>
        <w:tabs>
          <w:tab w:val="left" w:pos="5665"/>
        </w:tabs>
        <w:spacing w:after="0" w:line="240" w:lineRule="auto"/>
        <w:rPr>
          <w:rFonts w:ascii="Times New Roman" w:hAnsi="Times New Roman" w:cs="Times New Roman"/>
          <w:b/>
          <w:sz w:val="25"/>
          <w:szCs w:val="25"/>
        </w:rPr>
      </w:pPr>
    </w:p>
    <w:p w:rsidR="00C261C6" w:rsidRPr="008E5B1A" w:rsidRDefault="00C261C6" w:rsidP="000F0E57">
      <w:pPr>
        <w:spacing w:after="0" w:line="240" w:lineRule="auto"/>
        <w:outlineLvl w:val="0"/>
        <w:rPr>
          <w:rFonts w:ascii="Times New Roman" w:eastAsia="Times New Roman" w:hAnsi="Times New Roman" w:cs="Times New Roman"/>
          <w:kern w:val="36"/>
          <w:sz w:val="25"/>
          <w:szCs w:val="25"/>
          <w:lang w:eastAsia="pt-BR"/>
        </w:rPr>
      </w:pPr>
      <w:r w:rsidRPr="008E5B1A">
        <w:rPr>
          <w:rFonts w:ascii="Times New Roman" w:eastAsia="Times New Roman" w:hAnsi="Times New Roman" w:cs="Times New Roman"/>
          <w:kern w:val="36"/>
          <w:sz w:val="25"/>
          <w:szCs w:val="25"/>
          <w:lang w:eastAsia="pt-BR"/>
        </w:rPr>
        <w:t>Fumar Narguilé Faz Mal à Saúde?</w:t>
      </w:r>
    </w:p>
    <w:p w:rsidR="00C261C6" w:rsidRPr="008E5B1A" w:rsidRDefault="00C261C6" w:rsidP="000F0E57">
      <w:pPr>
        <w:shd w:val="clear" w:color="auto" w:fill="FFFFFF"/>
        <w:spacing w:after="0" w:line="240" w:lineRule="auto"/>
        <w:jc w:val="both"/>
        <w:rPr>
          <w:ins w:id="4"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5" w:author="Unknown">
        <w:r w:rsidRPr="008E5B1A">
          <w:rPr>
            <w:rFonts w:ascii="Times New Roman" w:eastAsia="Times New Roman" w:hAnsi="Times New Roman" w:cs="Times New Roman"/>
            <w:spacing w:val="2"/>
            <w:sz w:val="25"/>
            <w:szCs w:val="25"/>
            <w:lang w:eastAsia="pt-BR"/>
          </w:rPr>
          <w:t>O narguilé é uma espécie de cachimbo de água para fumar, comercializado em todo o mundo e encontrado em diversos tamanhos e estilos. Originário da Índia e Oriente Médio, o narguilé possibilita aos usuários inalar o vapor do tabaco aromático, dando a falsa noção de que o vapor de água filtra os ingredientes nocivos do fumo. Ele é principalmente fumado em grupos, inclusive em bares e cafés especializados ao redor do mundo.</w:t>
        </w:r>
      </w:ins>
    </w:p>
    <w:p w:rsidR="00C261C6" w:rsidRPr="008E5B1A" w:rsidRDefault="00C261C6" w:rsidP="000F0E57">
      <w:pPr>
        <w:shd w:val="clear" w:color="auto" w:fill="FFFFFF"/>
        <w:spacing w:after="0" w:line="240" w:lineRule="auto"/>
        <w:jc w:val="both"/>
        <w:rPr>
          <w:ins w:id="6"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ins w:id="7" w:author="Unknown"/>
          <w:rFonts w:ascii="Times New Roman" w:eastAsia="Times New Roman" w:hAnsi="Times New Roman" w:cs="Times New Roman"/>
          <w:spacing w:val="2"/>
          <w:sz w:val="25"/>
          <w:szCs w:val="25"/>
          <w:lang w:eastAsia="pt-BR"/>
        </w:rPr>
      </w:pPr>
      <w:ins w:id="8" w:author="Unknown">
        <w:r w:rsidRPr="008E5B1A">
          <w:rPr>
            <w:rFonts w:ascii="Times New Roman" w:eastAsia="Times New Roman" w:hAnsi="Times New Roman" w:cs="Times New Roman"/>
            <w:spacing w:val="2"/>
            <w:sz w:val="25"/>
            <w:szCs w:val="25"/>
            <w:lang w:eastAsia="pt-BR"/>
          </w:rPr>
          <w:t>A versão eletrônica do narguilé vem se tornando uma tendência popular entre os jovens da atualidade, especialmente pelo fato dele porque oferecer uma experiência semelhante ao narguilé tradicional, porém sem a fumaça tradicional. Embora os fabricantes afirmem que o narguilé eletrônico ofereça menos risco à saúde, estudos não confirmam tal tese.</w:t>
        </w:r>
      </w:ins>
    </w:p>
    <w:p w:rsidR="00C261C6" w:rsidRPr="008E5B1A" w:rsidRDefault="00C261C6" w:rsidP="000F0E57">
      <w:pPr>
        <w:shd w:val="clear" w:color="auto" w:fill="FFFFFF"/>
        <w:spacing w:after="0" w:line="240" w:lineRule="auto"/>
        <w:jc w:val="both"/>
        <w:rPr>
          <w:ins w:id="9" w:author="Unknown"/>
          <w:rFonts w:ascii="Times New Roman" w:eastAsia="Times New Roman" w:hAnsi="Times New Roman" w:cs="Times New Roman"/>
          <w:spacing w:val="2"/>
          <w:sz w:val="25"/>
          <w:szCs w:val="25"/>
          <w:lang w:eastAsia="pt-BR"/>
        </w:rPr>
      </w:pPr>
      <w:ins w:id="10" w:author="Unknown">
        <w:r w:rsidRPr="008E5B1A">
          <w:rPr>
            <w:rFonts w:ascii="Times New Roman" w:eastAsia="Times New Roman" w:hAnsi="Times New Roman" w:cs="Times New Roman"/>
            <w:spacing w:val="2"/>
            <w:sz w:val="25"/>
            <w:szCs w:val="25"/>
            <w:lang w:eastAsia="pt-BR"/>
          </w:rPr>
          <w:t>Especialistas não se intimidam ao afirmar que o hábito </w:t>
        </w:r>
        <w:r w:rsidRPr="008E5B1A">
          <w:rPr>
            <w:rFonts w:ascii="Times New Roman" w:eastAsia="Times New Roman" w:hAnsi="Times New Roman" w:cs="Times New Roman"/>
            <w:b/>
            <w:bCs/>
            <w:spacing w:val="2"/>
            <w:sz w:val="25"/>
            <w:szCs w:val="25"/>
            <w:lang w:eastAsia="pt-BR"/>
          </w:rPr>
          <w:t>fumar narguilé faz mal à saúde</w:t>
        </w:r>
        <w:r w:rsidRPr="008E5B1A">
          <w:rPr>
            <w:rFonts w:ascii="Times New Roman" w:eastAsia="Times New Roman" w:hAnsi="Times New Roman" w:cs="Times New Roman"/>
            <w:spacing w:val="2"/>
            <w:sz w:val="25"/>
            <w:szCs w:val="25"/>
            <w:lang w:eastAsia="pt-BR"/>
          </w:rPr>
          <w:t>, mesmo que ele seja muitas vezes apontado como mais seguro e menos viciante do que o cigarro. A prática, segundo eles, pode elevar os riscos à saúde a curto e longo prazo.</w:t>
        </w:r>
      </w:ins>
    </w:p>
    <w:p w:rsidR="00C261C6" w:rsidRPr="008E5B1A" w:rsidRDefault="00C261C6" w:rsidP="000F0E57">
      <w:pPr>
        <w:shd w:val="clear" w:color="auto" w:fill="FFFFFF"/>
        <w:spacing w:after="0" w:line="240" w:lineRule="auto"/>
        <w:jc w:val="both"/>
        <w:rPr>
          <w:ins w:id="11" w:author="Unknown"/>
          <w:rFonts w:ascii="Times New Roman" w:eastAsia="Times New Roman" w:hAnsi="Times New Roman" w:cs="Times New Roman"/>
          <w:spacing w:val="2"/>
          <w:sz w:val="25"/>
          <w:szCs w:val="25"/>
          <w:lang w:eastAsia="pt-BR"/>
        </w:rPr>
      </w:pPr>
      <w:ins w:id="12" w:author="Unknown">
        <w:r w:rsidRPr="008E5B1A">
          <w:rPr>
            <w:rFonts w:ascii="Times New Roman" w:eastAsia="Times New Roman" w:hAnsi="Times New Roman" w:cs="Times New Roman"/>
            <w:spacing w:val="2"/>
            <w:sz w:val="25"/>
            <w:szCs w:val="25"/>
            <w:lang w:eastAsia="pt-BR"/>
          </w:rPr>
          <w:t> A seguir, conheça as razões pelo qual </w:t>
        </w:r>
        <w:r w:rsidRPr="008E5B1A">
          <w:rPr>
            <w:rFonts w:ascii="Times New Roman" w:eastAsia="Times New Roman" w:hAnsi="Times New Roman" w:cs="Times New Roman"/>
            <w:b/>
            <w:bCs/>
            <w:spacing w:val="2"/>
            <w:sz w:val="25"/>
            <w:szCs w:val="25"/>
            <w:lang w:eastAsia="pt-BR"/>
          </w:rPr>
          <w:t>fumar narguilé faz mal à saúde</w:t>
        </w:r>
        <w:r w:rsidRPr="008E5B1A">
          <w:rPr>
            <w:rFonts w:ascii="Times New Roman" w:eastAsia="Times New Roman" w:hAnsi="Times New Roman" w:cs="Times New Roman"/>
            <w:spacing w:val="2"/>
            <w:sz w:val="25"/>
            <w:szCs w:val="25"/>
            <w:lang w:eastAsia="pt-BR"/>
          </w:rPr>
          <w:t>.</w:t>
        </w:r>
      </w:ins>
    </w:p>
    <w:p w:rsidR="00C261C6" w:rsidRPr="008E5B1A" w:rsidRDefault="00C261C6" w:rsidP="000F0E57">
      <w:pPr>
        <w:shd w:val="clear" w:color="auto" w:fill="FFFFFF"/>
        <w:spacing w:after="0" w:line="240" w:lineRule="auto"/>
        <w:jc w:val="both"/>
        <w:rPr>
          <w:ins w:id="13"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1"/>
        <w:rPr>
          <w:ins w:id="14" w:author="Unknown"/>
          <w:rFonts w:ascii="Times New Roman" w:eastAsia="Times New Roman" w:hAnsi="Times New Roman" w:cs="Times New Roman"/>
          <w:spacing w:val="2"/>
          <w:sz w:val="25"/>
          <w:szCs w:val="25"/>
          <w:lang w:eastAsia="pt-BR"/>
        </w:rPr>
      </w:pPr>
      <w:ins w:id="15" w:author="Unknown">
        <w:r w:rsidRPr="008E5B1A">
          <w:rPr>
            <w:rFonts w:ascii="Times New Roman" w:eastAsia="Times New Roman" w:hAnsi="Times New Roman" w:cs="Times New Roman"/>
            <w:spacing w:val="2"/>
            <w:sz w:val="25"/>
            <w:szCs w:val="25"/>
            <w:lang w:eastAsia="pt-BR"/>
          </w:rPr>
          <w:t>A Popularização do Narguilé</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16" w:author="Unknown">
        <w:r w:rsidRPr="008E5B1A">
          <w:rPr>
            <w:rFonts w:ascii="Times New Roman" w:eastAsia="Times New Roman" w:hAnsi="Times New Roman" w:cs="Times New Roman"/>
            <w:spacing w:val="2"/>
            <w:sz w:val="25"/>
            <w:szCs w:val="25"/>
            <w:lang w:eastAsia="pt-BR"/>
          </w:rPr>
          <w:t xml:space="preserve">Enquanto o uso do cigarro vem diminuindo gradativamente entre os jovens, o hábito de se fumar narguilé está ganhando cada vez mais força. Este cachimbo de água, com sabores que </w:t>
        </w:r>
        <w:r w:rsidRPr="008E5B1A">
          <w:rPr>
            <w:rFonts w:ascii="Times New Roman" w:eastAsia="Times New Roman" w:hAnsi="Times New Roman" w:cs="Times New Roman"/>
            <w:spacing w:val="2"/>
            <w:sz w:val="25"/>
            <w:szCs w:val="25"/>
            <w:lang w:eastAsia="pt-BR"/>
          </w:rPr>
          <w:lastRenderedPageBreak/>
          <w:t>variam entre chocolate, melancia, cereja e menta, dentre outros, pode ser um divertimento que oferece sérios riscos à saúde.</w:t>
        </w:r>
      </w:ins>
    </w:p>
    <w:p w:rsidR="004C4340" w:rsidRPr="008E5B1A" w:rsidRDefault="004C4340" w:rsidP="000F0E57">
      <w:pPr>
        <w:shd w:val="clear" w:color="auto" w:fill="FFFFFF"/>
        <w:spacing w:after="0" w:line="240" w:lineRule="auto"/>
        <w:jc w:val="both"/>
        <w:rPr>
          <w:ins w:id="17"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18" w:author="Unknown">
        <w:r w:rsidRPr="008E5B1A">
          <w:rPr>
            <w:rFonts w:ascii="Times New Roman" w:eastAsia="Times New Roman" w:hAnsi="Times New Roman" w:cs="Times New Roman"/>
            <w:spacing w:val="2"/>
            <w:sz w:val="25"/>
            <w:szCs w:val="25"/>
            <w:lang w:eastAsia="pt-BR"/>
          </w:rPr>
          <w:t>Fumar narguilé é visto por muitos como uma alternativa saudável ao consumo de cigarros. Um grande número de pessoas acredita que o cachimbo de água é mais seguro e, portanto, não irá causar qualquer dano à saúde.</w:t>
        </w:r>
      </w:ins>
    </w:p>
    <w:p w:rsidR="004C4340" w:rsidRPr="008E5B1A" w:rsidRDefault="004C4340" w:rsidP="000F0E57">
      <w:pPr>
        <w:shd w:val="clear" w:color="auto" w:fill="FFFFFF"/>
        <w:spacing w:after="0" w:line="240" w:lineRule="auto"/>
        <w:jc w:val="both"/>
        <w:rPr>
          <w:ins w:id="19"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20" w:author="Unknown">
        <w:r w:rsidRPr="008E5B1A">
          <w:rPr>
            <w:rFonts w:ascii="Times New Roman" w:eastAsia="Times New Roman" w:hAnsi="Times New Roman" w:cs="Times New Roman"/>
            <w:spacing w:val="2"/>
            <w:sz w:val="25"/>
            <w:szCs w:val="25"/>
            <w:lang w:eastAsia="pt-BR"/>
          </w:rPr>
          <w:t>Um em cada cinco alunos do ensino médio nos Estados Unidos, por exemplo, relata já ter fumado narguilé pelo menos uma vez, de acordo com um estudo publicado na revista </w:t>
        </w:r>
        <w:proofErr w:type="spellStart"/>
        <w:r w:rsidRPr="008E5B1A">
          <w:rPr>
            <w:rFonts w:ascii="Times New Roman" w:eastAsia="Times New Roman" w:hAnsi="Times New Roman" w:cs="Times New Roman"/>
            <w:i/>
            <w:iCs/>
            <w:spacing w:val="2"/>
            <w:sz w:val="25"/>
            <w:szCs w:val="25"/>
            <w:lang w:eastAsia="pt-BR"/>
          </w:rPr>
          <w:t>Pediatrics</w:t>
        </w:r>
        <w:proofErr w:type="spellEnd"/>
        <w:r w:rsidRPr="008E5B1A">
          <w:rPr>
            <w:rFonts w:ascii="Times New Roman" w:eastAsia="Times New Roman" w:hAnsi="Times New Roman" w:cs="Times New Roman"/>
            <w:spacing w:val="2"/>
            <w:sz w:val="25"/>
            <w:szCs w:val="25"/>
            <w:lang w:eastAsia="pt-BR"/>
          </w:rPr>
          <w:t>. Outro estudo, publicado na </w:t>
        </w:r>
        <w:proofErr w:type="spellStart"/>
        <w:r w:rsidRPr="008E5B1A">
          <w:rPr>
            <w:rFonts w:ascii="Times New Roman" w:eastAsia="Times New Roman" w:hAnsi="Times New Roman" w:cs="Times New Roman"/>
            <w:i/>
            <w:iCs/>
            <w:spacing w:val="2"/>
            <w:sz w:val="25"/>
            <w:szCs w:val="25"/>
            <w:lang w:eastAsia="pt-BR"/>
          </w:rPr>
          <w:t>Nursing</w:t>
        </w:r>
        <w:proofErr w:type="spellEnd"/>
        <w:r w:rsidRPr="008E5B1A">
          <w:rPr>
            <w:rFonts w:ascii="Times New Roman" w:eastAsia="Times New Roman" w:hAnsi="Times New Roman" w:cs="Times New Roman"/>
            <w:i/>
            <w:iCs/>
            <w:spacing w:val="2"/>
            <w:sz w:val="25"/>
            <w:szCs w:val="25"/>
            <w:lang w:eastAsia="pt-BR"/>
          </w:rPr>
          <w:t xml:space="preserve"> </w:t>
        </w:r>
        <w:proofErr w:type="spellStart"/>
        <w:r w:rsidRPr="008E5B1A">
          <w:rPr>
            <w:rFonts w:ascii="Times New Roman" w:eastAsia="Times New Roman" w:hAnsi="Times New Roman" w:cs="Times New Roman"/>
            <w:i/>
            <w:iCs/>
            <w:spacing w:val="2"/>
            <w:sz w:val="25"/>
            <w:szCs w:val="25"/>
            <w:lang w:eastAsia="pt-BR"/>
          </w:rPr>
          <w:t>Research</w:t>
        </w:r>
        <w:proofErr w:type="spellEnd"/>
        <w:r w:rsidRPr="008E5B1A">
          <w:rPr>
            <w:rFonts w:ascii="Times New Roman" w:eastAsia="Times New Roman" w:hAnsi="Times New Roman" w:cs="Times New Roman"/>
            <w:spacing w:val="2"/>
            <w:sz w:val="25"/>
            <w:szCs w:val="25"/>
            <w:lang w:eastAsia="pt-BR"/>
          </w:rPr>
          <w:t>, apontou que a maioria dos jovens adultos entre 18 e 30 anos que fuma narguilé acredita que o hábito é seguro para a saúde.</w:t>
        </w:r>
      </w:ins>
    </w:p>
    <w:p w:rsidR="004C4340" w:rsidRPr="008E5B1A" w:rsidRDefault="004C4340" w:rsidP="000F0E57">
      <w:pPr>
        <w:shd w:val="clear" w:color="auto" w:fill="FFFFFF"/>
        <w:spacing w:after="0" w:line="240" w:lineRule="auto"/>
        <w:jc w:val="both"/>
        <w:rPr>
          <w:ins w:id="21"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22" w:author="Unknown">
        <w:r w:rsidRPr="008E5B1A">
          <w:rPr>
            <w:rFonts w:ascii="Times New Roman" w:eastAsia="Times New Roman" w:hAnsi="Times New Roman" w:cs="Times New Roman"/>
            <w:spacing w:val="2"/>
            <w:sz w:val="25"/>
            <w:szCs w:val="25"/>
            <w:lang w:eastAsia="pt-BR"/>
          </w:rPr>
          <w:t>No entanto, pesquisas científicas demonstraram resultados que apontam para o fato de que </w:t>
        </w:r>
        <w:r w:rsidRPr="008E5B1A">
          <w:rPr>
            <w:rFonts w:ascii="Times New Roman" w:eastAsia="Times New Roman" w:hAnsi="Times New Roman" w:cs="Times New Roman"/>
            <w:b/>
            <w:bCs/>
            <w:spacing w:val="2"/>
            <w:sz w:val="25"/>
            <w:szCs w:val="25"/>
            <w:lang w:eastAsia="pt-BR"/>
          </w:rPr>
          <w:t>fumar narguilé faz mal à saúde</w:t>
        </w:r>
        <w:r w:rsidRPr="008E5B1A">
          <w:rPr>
            <w:rFonts w:ascii="Times New Roman" w:eastAsia="Times New Roman" w:hAnsi="Times New Roman" w:cs="Times New Roman"/>
            <w:spacing w:val="2"/>
            <w:sz w:val="25"/>
            <w:szCs w:val="25"/>
            <w:lang w:eastAsia="pt-BR"/>
          </w:rPr>
          <w:t> e provoca efeitos nocivos tanto quanto fumar cigarro e, em alguns aspectos, até mesmo mais perigosos.</w:t>
        </w:r>
      </w:ins>
    </w:p>
    <w:p w:rsidR="00BB67B2" w:rsidRPr="008E5B1A" w:rsidRDefault="00BB67B2" w:rsidP="000F0E57">
      <w:pPr>
        <w:shd w:val="clear" w:color="auto" w:fill="FFFFFF"/>
        <w:spacing w:after="0" w:line="240" w:lineRule="auto"/>
        <w:jc w:val="both"/>
        <w:rPr>
          <w:ins w:id="23"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1"/>
        <w:rPr>
          <w:rFonts w:ascii="Times New Roman" w:eastAsia="Times New Roman" w:hAnsi="Times New Roman" w:cs="Times New Roman"/>
          <w:spacing w:val="2"/>
          <w:sz w:val="25"/>
          <w:szCs w:val="25"/>
          <w:lang w:eastAsia="pt-BR"/>
        </w:rPr>
      </w:pPr>
      <w:ins w:id="24" w:author="Unknown">
        <w:r w:rsidRPr="008E5B1A">
          <w:rPr>
            <w:rFonts w:ascii="Times New Roman" w:eastAsia="Times New Roman" w:hAnsi="Times New Roman" w:cs="Times New Roman"/>
            <w:spacing w:val="2"/>
            <w:sz w:val="25"/>
            <w:szCs w:val="25"/>
            <w:lang w:eastAsia="pt-BR"/>
          </w:rPr>
          <w:t>Por Que Fumar Narguilé Faz Mal à Saúde?</w:t>
        </w:r>
      </w:ins>
    </w:p>
    <w:p w:rsidR="004C4340" w:rsidRPr="008E5B1A" w:rsidRDefault="004C4340" w:rsidP="000F0E57">
      <w:pPr>
        <w:shd w:val="clear" w:color="auto" w:fill="FFFFFF"/>
        <w:spacing w:after="0" w:line="240" w:lineRule="auto"/>
        <w:jc w:val="both"/>
        <w:outlineLvl w:val="1"/>
        <w:rPr>
          <w:ins w:id="25"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26" w:author="Unknown">
        <w:r w:rsidRPr="008E5B1A">
          <w:rPr>
            <w:rFonts w:ascii="Times New Roman" w:eastAsia="Times New Roman" w:hAnsi="Times New Roman" w:cs="Times New Roman"/>
            <w:spacing w:val="2"/>
            <w:sz w:val="25"/>
            <w:szCs w:val="25"/>
            <w:lang w:eastAsia="pt-BR"/>
          </w:rPr>
          <w:t>De acordo com um estudo realizado nos Estados Unidos sobre prevenção de doenças crônicas, muitos usuários de narguilé acreditam que fumar o cachimbo é menos prejudicial do que fumar cigarro de tabaco. No entanto, a fumaça do narguilé contém muitos dos mesmos elementos tóxicos presentes no cigarro, e pesquisas demonstram que a sua relação com a incidência de doenças respiratórias, câncer de pulmão, baixo peso em bebês de mães fumantes e doença periodontal é grande.</w:t>
        </w:r>
      </w:ins>
    </w:p>
    <w:p w:rsidR="004C4340" w:rsidRPr="008E5B1A" w:rsidRDefault="004C4340" w:rsidP="000F0E57">
      <w:pPr>
        <w:shd w:val="clear" w:color="auto" w:fill="FFFFFF"/>
        <w:spacing w:after="0" w:line="240" w:lineRule="auto"/>
        <w:jc w:val="both"/>
        <w:rPr>
          <w:ins w:id="27"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28" w:author="Unknown">
        <w:r w:rsidRPr="008E5B1A">
          <w:rPr>
            <w:rFonts w:ascii="Times New Roman" w:eastAsia="Times New Roman" w:hAnsi="Times New Roman" w:cs="Times New Roman"/>
            <w:spacing w:val="2"/>
            <w:sz w:val="25"/>
            <w:szCs w:val="25"/>
            <w:lang w:eastAsia="pt-BR"/>
          </w:rPr>
          <w:t>Segundo um relatório da Organização Mundial da Saúde, uma sessão de narguilé pode expor o indivíduo a mais fumaça e por um período de tempo mais longo do que ocorre quando se fuma um cigarro, por exemplo.</w:t>
        </w:r>
      </w:ins>
    </w:p>
    <w:p w:rsidR="004C4340" w:rsidRPr="008E5B1A" w:rsidRDefault="004C4340" w:rsidP="000F0E57">
      <w:pPr>
        <w:shd w:val="clear" w:color="auto" w:fill="FFFFFF"/>
        <w:spacing w:after="0" w:line="240" w:lineRule="auto"/>
        <w:jc w:val="both"/>
        <w:rPr>
          <w:ins w:id="29"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30" w:author="Unknown">
        <w:r w:rsidRPr="008E5B1A">
          <w:rPr>
            <w:rFonts w:ascii="Times New Roman" w:eastAsia="Times New Roman" w:hAnsi="Times New Roman" w:cs="Times New Roman"/>
            <w:spacing w:val="2"/>
            <w:sz w:val="25"/>
            <w:szCs w:val="25"/>
            <w:lang w:eastAsia="pt-BR"/>
          </w:rPr>
          <w:t>Além disso, pelo fato da inalação da fumaça do narguilé ser profunda, bem como a duração das sessões mais longa, usuários de narguilé podem absorver maiores concentrações de toxinas que também encontradas na fumaça do cigarro.</w:t>
        </w:r>
      </w:ins>
    </w:p>
    <w:p w:rsidR="004C4340" w:rsidRPr="008E5B1A" w:rsidRDefault="004C4340" w:rsidP="000F0E57">
      <w:pPr>
        <w:shd w:val="clear" w:color="auto" w:fill="FFFFFF"/>
        <w:spacing w:after="0" w:line="240" w:lineRule="auto"/>
        <w:jc w:val="both"/>
        <w:rPr>
          <w:ins w:id="31"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ins w:id="32" w:author="Unknown"/>
          <w:rFonts w:ascii="Times New Roman" w:eastAsia="Times New Roman" w:hAnsi="Times New Roman" w:cs="Times New Roman"/>
          <w:spacing w:val="2"/>
          <w:sz w:val="25"/>
          <w:szCs w:val="25"/>
          <w:lang w:eastAsia="pt-BR"/>
        </w:rPr>
      </w:pPr>
      <w:ins w:id="33" w:author="Unknown">
        <w:r w:rsidRPr="008E5B1A">
          <w:rPr>
            <w:rFonts w:ascii="Times New Roman" w:eastAsia="Times New Roman" w:hAnsi="Times New Roman" w:cs="Times New Roman"/>
            <w:spacing w:val="2"/>
            <w:sz w:val="25"/>
            <w:szCs w:val="25"/>
            <w:lang w:eastAsia="pt-BR"/>
          </w:rPr>
          <w:t>Ainda de acordo com o relatório da Organização Mundial da Saúde do ano de 2005, o narguilé pode levar a uma maior inalação de nicotina, alcatrão e monóxido de carbono, quando comparado ao cigarro. O estudo considera que durante uma sessão de uma hora de narguilé, o indivíduo pode inalar a quantidade de fumaça equivalente a aproximadamente 100 cigarros.</w:t>
        </w:r>
      </w:ins>
    </w:p>
    <w:p w:rsidR="00C261C6" w:rsidRPr="008E5B1A" w:rsidRDefault="00C261C6" w:rsidP="000F0E57">
      <w:pPr>
        <w:shd w:val="clear" w:color="auto" w:fill="FFFFFF"/>
        <w:spacing w:after="0" w:line="240" w:lineRule="auto"/>
        <w:jc w:val="both"/>
        <w:rPr>
          <w:ins w:id="34"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1"/>
        <w:rPr>
          <w:ins w:id="35" w:author="Unknown"/>
          <w:rFonts w:ascii="Times New Roman" w:eastAsia="Times New Roman" w:hAnsi="Times New Roman" w:cs="Times New Roman"/>
          <w:spacing w:val="2"/>
          <w:sz w:val="25"/>
          <w:szCs w:val="25"/>
          <w:lang w:eastAsia="pt-BR"/>
        </w:rPr>
      </w:pPr>
      <w:ins w:id="36" w:author="Unknown">
        <w:r w:rsidRPr="008E5B1A">
          <w:rPr>
            <w:rFonts w:ascii="Times New Roman" w:eastAsia="Times New Roman" w:hAnsi="Times New Roman" w:cs="Times New Roman"/>
            <w:spacing w:val="2"/>
            <w:sz w:val="25"/>
            <w:szCs w:val="25"/>
            <w:lang w:eastAsia="pt-BR"/>
          </w:rPr>
          <w:t>Risco de Câncer e Demais Doenças</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37" w:author="Unknown">
        <w:r w:rsidRPr="008E5B1A">
          <w:rPr>
            <w:rFonts w:ascii="Times New Roman" w:eastAsia="Times New Roman" w:hAnsi="Times New Roman" w:cs="Times New Roman"/>
            <w:spacing w:val="2"/>
            <w:sz w:val="25"/>
            <w:szCs w:val="25"/>
            <w:lang w:eastAsia="pt-BR"/>
          </w:rPr>
          <w:t>Embora estudos acerca do hábito de fumar narguilé ainda sejam um tanto quanto emergentes, há evidências que apontam os riscos à saúde causados pelo fumo do narguilé, como:</w:t>
        </w:r>
      </w:ins>
    </w:p>
    <w:p w:rsidR="004C4340" w:rsidRPr="008E5B1A" w:rsidRDefault="004C4340" w:rsidP="000F0E57">
      <w:pPr>
        <w:shd w:val="clear" w:color="auto" w:fill="FFFFFF"/>
        <w:spacing w:after="0" w:line="240" w:lineRule="auto"/>
        <w:jc w:val="both"/>
        <w:rPr>
          <w:ins w:id="38" w:author="Unknown"/>
          <w:rFonts w:ascii="Times New Roman" w:eastAsia="Times New Roman" w:hAnsi="Times New Roman" w:cs="Times New Roman"/>
          <w:spacing w:val="2"/>
          <w:sz w:val="25"/>
          <w:szCs w:val="25"/>
          <w:lang w:eastAsia="pt-BR"/>
        </w:rPr>
      </w:pPr>
    </w:p>
    <w:p w:rsidR="00C261C6" w:rsidRPr="008E5B1A" w:rsidRDefault="00C261C6" w:rsidP="000F0E57">
      <w:pPr>
        <w:numPr>
          <w:ilvl w:val="0"/>
          <w:numId w:val="3"/>
        </w:numPr>
        <w:shd w:val="clear" w:color="auto" w:fill="FFFFFF"/>
        <w:spacing w:after="0" w:line="240" w:lineRule="auto"/>
        <w:ind w:left="0"/>
        <w:jc w:val="both"/>
        <w:rPr>
          <w:rFonts w:ascii="Times New Roman" w:eastAsia="Times New Roman" w:hAnsi="Times New Roman" w:cs="Times New Roman"/>
          <w:spacing w:val="2"/>
          <w:sz w:val="25"/>
          <w:szCs w:val="25"/>
          <w:lang w:eastAsia="pt-BR"/>
        </w:rPr>
      </w:pPr>
      <w:ins w:id="39" w:author="Unknown">
        <w:r w:rsidRPr="008E5B1A">
          <w:rPr>
            <w:rFonts w:ascii="Times New Roman" w:eastAsia="Times New Roman" w:hAnsi="Times New Roman" w:cs="Times New Roman"/>
            <w:b/>
            <w:bCs/>
            <w:spacing w:val="2"/>
            <w:sz w:val="25"/>
            <w:szCs w:val="25"/>
            <w:lang w:eastAsia="pt-BR"/>
          </w:rPr>
          <w:t>Fumar narguilé faz mal à saúde</w:t>
        </w:r>
        <w:r w:rsidRPr="008E5B1A">
          <w:rPr>
            <w:rFonts w:ascii="Times New Roman" w:eastAsia="Times New Roman" w:hAnsi="Times New Roman" w:cs="Times New Roman"/>
            <w:spacing w:val="2"/>
            <w:sz w:val="25"/>
            <w:szCs w:val="25"/>
            <w:lang w:eastAsia="pt-BR"/>
          </w:rPr>
          <w:t> porque o fumo utilizado nele contém altos níveis de compostos tóxicos, incluindo monóxido de carbono, alcatrão, metais pesados e substâncias cancerígenas. Os fumantes de narguilé são expostos a mais monóxido de carbono e fumaça do que os usuários de cigarro tradicional.</w:t>
        </w:r>
      </w:ins>
    </w:p>
    <w:p w:rsidR="004C4340" w:rsidRPr="008E5B1A" w:rsidRDefault="004C4340" w:rsidP="000F0E57">
      <w:pPr>
        <w:shd w:val="clear" w:color="auto" w:fill="FFFFFF"/>
        <w:spacing w:after="0" w:line="240" w:lineRule="auto"/>
        <w:jc w:val="both"/>
        <w:rPr>
          <w:ins w:id="40" w:author="Unknown"/>
          <w:rFonts w:ascii="Times New Roman" w:eastAsia="Times New Roman" w:hAnsi="Times New Roman" w:cs="Times New Roman"/>
          <w:spacing w:val="2"/>
          <w:sz w:val="25"/>
          <w:szCs w:val="25"/>
          <w:lang w:eastAsia="pt-BR"/>
        </w:rPr>
      </w:pPr>
    </w:p>
    <w:p w:rsidR="00C261C6" w:rsidRPr="008E5B1A" w:rsidRDefault="00C261C6" w:rsidP="000F0E57">
      <w:pPr>
        <w:numPr>
          <w:ilvl w:val="0"/>
          <w:numId w:val="3"/>
        </w:numPr>
        <w:shd w:val="clear" w:color="auto" w:fill="FFFFFF"/>
        <w:spacing w:after="0" w:line="240" w:lineRule="auto"/>
        <w:ind w:left="0"/>
        <w:jc w:val="both"/>
        <w:rPr>
          <w:rFonts w:ascii="Times New Roman" w:eastAsia="Times New Roman" w:hAnsi="Times New Roman" w:cs="Times New Roman"/>
          <w:spacing w:val="2"/>
          <w:sz w:val="25"/>
          <w:szCs w:val="25"/>
          <w:lang w:eastAsia="pt-BR"/>
        </w:rPr>
      </w:pPr>
      <w:ins w:id="41" w:author="Unknown">
        <w:r w:rsidRPr="008E5B1A">
          <w:rPr>
            <w:rFonts w:ascii="Times New Roman" w:eastAsia="Times New Roman" w:hAnsi="Times New Roman" w:cs="Times New Roman"/>
            <w:spacing w:val="2"/>
            <w:sz w:val="25"/>
            <w:szCs w:val="25"/>
            <w:lang w:eastAsia="pt-BR"/>
          </w:rPr>
          <w:t>Assim como acontece com o consumo de cigarros, o hábito de se fumar narguilé pode estar associado à incidência de câncer de boca e do pulmão, bem como doenças cardíacas e outras doenças graves.</w:t>
        </w:r>
      </w:ins>
    </w:p>
    <w:p w:rsidR="004C4340" w:rsidRPr="008E5B1A" w:rsidRDefault="004C4340" w:rsidP="000F0E57">
      <w:pPr>
        <w:shd w:val="clear" w:color="auto" w:fill="FFFFFF"/>
        <w:spacing w:after="0" w:line="240" w:lineRule="auto"/>
        <w:jc w:val="both"/>
        <w:rPr>
          <w:ins w:id="42" w:author="Unknown"/>
          <w:rFonts w:ascii="Times New Roman" w:eastAsia="Times New Roman" w:hAnsi="Times New Roman" w:cs="Times New Roman"/>
          <w:spacing w:val="2"/>
          <w:sz w:val="25"/>
          <w:szCs w:val="25"/>
          <w:lang w:eastAsia="pt-BR"/>
        </w:rPr>
      </w:pPr>
    </w:p>
    <w:p w:rsidR="00C261C6" w:rsidRPr="008E5B1A" w:rsidRDefault="00C261C6" w:rsidP="000F0E57">
      <w:pPr>
        <w:numPr>
          <w:ilvl w:val="0"/>
          <w:numId w:val="3"/>
        </w:numPr>
        <w:shd w:val="clear" w:color="auto" w:fill="FFFFFF"/>
        <w:spacing w:after="0" w:line="240" w:lineRule="auto"/>
        <w:ind w:left="0"/>
        <w:jc w:val="both"/>
        <w:rPr>
          <w:rFonts w:ascii="Times New Roman" w:eastAsia="Times New Roman" w:hAnsi="Times New Roman" w:cs="Times New Roman"/>
          <w:spacing w:val="2"/>
          <w:sz w:val="25"/>
          <w:szCs w:val="25"/>
          <w:lang w:eastAsia="pt-BR"/>
        </w:rPr>
      </w:pPr>
      <w:ins w:id="43" w:author="Unknown">
        <w:r w:rsidRPr="008E5B1A">
          <w:rPr>
            <w:rFonts w:ascii="Times New Roman" w:eastAsia="Times New Roman" w:hAnsi="Times New Roman" w:cs="Times New Roman"/>
            <w:spacing w:val="2"/>
            <w:sz w:val="25"/>
            <w:szCs w:val="25"/>
            <w:lang w:eastAsia="pt-BR"/>
          </w:rPr>
          <w:t>Fumar narguilé oferece aproximadamente a mesma quantidade de nicotina presente nos cigarros, e possivelmente leva à dependência do tabaco.</w:t>
        </w:r>
      </w:ins>
    </w:p>
    <w:p w:rsidR="004C4340" w:rsidRPr="008E5B1A" w:rsidRDefault="004C4340" w:rsidP="000F0E57">
      <w:pPr>
        <w:pStyle w:val="PargrafodaLista"/>
        <w:spacing w:after="0" w:line="240" w:lineRule="auto"/>
        <w:rPr>
          <w:rFonts w:ascii="Times New Roman" w:eastAsia="Times New Roman" w:hAnsi="Times New Roman" w:cs="Times New Roman"/>
          <w:spacing w:val="2"/>
          <w:sz w:val="25"/>
          <w:szCs w:val="25"/>
          <w:lang w:eastAsia="pt-BR"/>
        </w:rPr>
      </w:pPr>
    </w:p>
    <w:p w:rsidR="004C4340" w:rsidRPr="008E5B1A" w:rsidRDefault="004C4340" w:rsidP="000F0E57">
      <w:pPr>
        <w:shd w:val="clear" w:color="auto" w:fill="FFFFFF"/>
        <w:spacing w:after="0" w:line="240" w:lineRule="auto"/>
        <w:jc w:val="both"/>
        <w:rPr>
          <w:ins w:id="44"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2"/>
        <w:rPr>
          <w:ins w:id="45" w:author="Unknown"/>
          <w:rFonts w:ascii="Times New Roman" w:eastAsia="Times New Roman" w:hAnsi="Times New Roman" w:cs="Times New Roman"/>
          <w:spacing w:val="2"/>
          <w:sz w:val="25"/>
          <w:szCs w:val="25"/>
          <w:lang w:eastAsia="pt-BR"/>
        </w:rPr>
      </w:pPr>
      <w:ins w:id="46" w:author="Unknown">
        <w:r w:rsidRPr="008E5B1A">
          <w:rPr>
            <w:rFonts w:ascii="Times New Roman" w:eastAsia="Times New Roman" w:hAnsi="Times New Roman" w:cs="Times New Roman"/>
            <w:spacing w:val="2"/>
            <w:sz w:val="25"/>
            <w:szCs w:val="25"/>
            <w:lang w:eastAsia="pt-BR"/>
          </w:rPr>
          <w:t>Dependência de Nicotina</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47" w:author="Unknown">
        <w:r w:rsidRPr="008E5B1A">
          <w:rPr>
            <w:rFonts w:ascii="Times New Roman" w:eastAsia="Times New Roman" w:hAnsi="Times New Roman" w:cs="Times New Roman"/>
            <w:spacing w:val="2"/>
            <w:sz w:val="25"/>
            <w:szCs w:val="25"/>
            <w:lang w:eastAsia="pt-BR"/>
          </w:rPr>
          <w:t>A nicotina é o ingrediente principal tanto do cigarro como dos refis para narguilé, fazendo com que ambos levem seus usuários à dependência.</w:t>
        </w:r>
      </w:ins>
    </w:p>
    <w:p w:rsidR="004C4340" w:rsidRPr="008E5B1A" w:rsidRDefault="004C4340" w:rsidP="000F0E57">
      <w:pPr>
        <w:shd w:val="clear" w:color="auto" w:fill="FFFFFF"/>
        <w:spacing w:after="0" w:line="240" w:lineRule="auto"/>
        <w:jc w:val="both"/>
        <w:rPr>
          <w:ins w:id="48"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2"/>
        <w:rPr>
          <w:ins w:id="49" w:author="Unknown"/>
          <w:rFonts w:ascii="Times New Roman" w:eastAsia="Times New Roman" w:hAnsi="Times New Roman" w:cs="Times New Roman"/>
          <w:spacing w:val="2"/>
          <w:sz w:val="25"/>
          <w:szCs w:val="25"/>
          <w:lang w:eastAsia="pt-BR"/>
        </w:rPr>
      </w:pPr>
      <w:ins w:id="50" w:author="Unknown">
        <w:r w:rsidRPr="008E5B1A">
          <w:rPr>
            <w:rFonts w:ascii="Times New Roman" w:eastAsia="Times New Roman" w:hAnsi="Times New Roman" w:cs="Times New Roman"/>
            <w:spacing w:val="2"/>
            <w:sz w:val="25"/>
            <w:szCs w:val="25"/>
            <w:lang w:eastAsia="pt-BR"/>
          </w:rPr>
          <w:t>Risco de Doenças Infecciosas</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51" w:author="Unknown">
        <w:r w:rsidRPr="008E5B1A">
          <w:rPr>
            <w:rFonts w:ascii="Times New Roman" w:eastAsia="Times New Roman" w:hAnsi="Times New Roman" w:cs="Times New Roman"/>
            <w:spacing w:val="2"/>
            <w:sz w:val="25"/>
            <w:szCs w:val="25"/>
            <w:lang w:eastAsia="pt-BR"/>
          </w:rPr>
          <w:t>Fumar narguilé também é prejudicial à saúde porque pode ajudar a passar adiante vários tipos de vírus, já que é comum o hábito de se passar a mangueira de fumar de usuário para usuário. Tal hábito expõe as pessoas a maiores riscos de doenças infeccionas como, por exemplo, a herpes oral.</w:t>
        </w:r>
      </w:ins>
    </w:p>
    <w:p w:rsidR="004C4340" w:rsidRPr="008E5B1A" w:rsidRDefault="004C4340" w:rsidP="000F0E57">
      <w:pPr>
        <w:shd w:val="clear" w:color="auto" w:fill="FFFFFF"/>
        <w:spacing w:after="0" w:line="240" w:lineRule="auto"/>
        <w:jc w:val="both"/>
        <w:rPr>
          <w:ins w:id="52"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2"/>
        <w:rPr>
          <w:ins w:id="53" w:author="Unknown"/>
          <w:rFonts w:ascii="Times New Roman" w:eastAsia="Times New Roman" w:hAnsi="Times New Roman" w:cs="Times New Roman"/>
          <w:spacing w:val="2"/>
          <w:sz w:val="25"/>
          <w:szCs w:val="25"/>
          <w:lang w:eastAsia="pt-BR"/>
        </w:rPr>
      </w:pPr>
      <w:ins w:id="54" w:author="Unknown">
        <w:r w:rsidRPr="008E5B1A">
          <w:rPr>
            <w:rFonts w:ascii="Times New Roman" w:eastAsia="Times New Roman" w:hAnsi="Times New Roman" w:cs="Times New Roman"/>
            <w:spacing w:val="2"/>
            <w:sz w:val="25"/>
            <w:szCs w:val="25"/>
            <w:lang w:eastAsia="pt-BR"/>
          </w:rPr>
          <w:t>Risco de Doenças Cardiovasculares</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55" w:author="Unknown">
        <w:r w:rsidRPr="008E5B1A">
          <w:rPr>
            <w:rFonts w:ascii="Times New Roman" w:eastAsia="Times New Roman" w:hAnsi="Times New Roman" w:cs="Times New Roman"/>
            <w:spacing w:val="2"/>
            <w:sz w:val="25"/>
            <w:szCs w:val="25"/>
            <w:lang w:eastAsia="pt-BR"/>
          </w:rPr>
          <w:t>Além do câncer, há muitos outros problemas de saúde que podem ser originários devido ao hábito de se fumar narguilé, dentre os quais se encontram as doenças cardíacas. Estudos vêm demonstrando que tanto o tabaco utilizado no narguilé quanto a fumaça que ele gera contêm altos níveis de alcatrão, que pode bloquear as artérias, dificultar o fluxo de sangue para o coração e expor o usuário ao aumento do risco de ataque cardíaco.</w:t>
        </w:r>
      </w:ins>
    </w:p>
    <w:p w:rsidR="004C4340" w:rsidRPr="008E5B1A" w:rsidRDefault="004C4340" w:rsidP="000F0E57">
      <w:pPr>
        <w:shd w:val="clear" w:color="auto" w:fill="FFFFFF"/>
        <w:spacing w:after="0" w:line="240" w:lineRule="auto"/>
        <w:jc w:val="both"/>
        <w:rPr>
          <w:ins w:id="56"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2"/>
        <w:rPr>
          <w:ins w:id="57" w:author="Unknown"/>
          <w:rFonts w:ascii="Times New Roman" w:eastAsia="Times New Roman" w:hAnsi="Times New Roman" w:cs="Times New Roman"/>
          <w:spacing w:val="2"/>
          <w:sz w:val="25"/>
          <w:szCs w:val="25"/>
          <w:lang w:eastAsia="pt-BR"/>
        </w:rPr>
      </w:pPr>
      <w:ins w:id="58" w:author="Unknown">
        <w:r w:rsidRPr="008E5B1A">
          <w:rPr>
            <w:rFonts w:ascii="Times New Roman" w:eastAsia="Times New Roman" w:hAnsi="Times New Roman" w:cs="Times New Roman"/>
            <w:spacing w:val="2"/>
            <w:sz w:val="25"/>
            <w:szCs w:val="25"/>
            <w:lang w:eastAsia="pt-BR"/>
          </w:rPr>
          <w:t>Maléfico para crianças recém-nascidas</w:t>
        </w:r>
      </w:ins>
    </w:p>
    <w:p w:rsidR="006E414E"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59" w:author="Unknown">
        <w:r w:rsidRPr="008E5B1A">
          <w:rPr>
            <w:rFonts w:ascii="Times New Roman" w:eastAsia="Times New Roman" w:hAnsi="Times New Roman" w:cs="Times New Roman"/>
            <w:spacing w:val="2"/>
            <w:sz w:val="25"/>
            <w:szCs w:val="25"/>
            <w:lang w:eastAsia="pt-BR"/>
          </w:rPr>
          <w:t xml:space="preserve">Mulheres grávidas que usam narguilé são mais propensas a dar à luz crianças com baixo peso, quando comparadas com as mulheres que não têm no histórico o hábito do tabagismo. </w:t>
        </w:r>
      </w:ins>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6E414E" w:rsidRDefault="006E414E"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60" w:author="Unknown">
        <w:r w:rsidRPr="008E5B1A">
          <w:rPr>
            <w:rFonts w:ascii="Times New Roman" w:eastAsia="Times New Roman" w:hAnsi="Times New Roman" w:cs="Times New Roman"/>
            <w:spacing w:val="2"/>
            <w:sz w:val="25"/>
            <w:szCs w:val="25"/>
            <w:lang w:eastAsia="pt-BR"/>
          </w:rPr>
          <w:lastRenderedPageBreak/>
          <w:t>Além disso, essas crianças abaixo do peso também estão expostas a um maior risco de desenvolverem doenças pulmonares ao longo da infância.</w:t>
        </w:r>
      </w:ins>
    </w:p>
    <w:p w:rsidR="004C4340" w:rsidRPr="008E5B1A" w:rsidRDefault="004C4340" w:rsidP="000F0E57">
      <w:pPr>
        <w:shd w:val="clear" w:color="auto" w:fill="FFFFFF"/>
        <w:spacing w:after="0" w:line="240" w:lineRule="auto"/>
        <w:jc w:val="both"/>
        <w:rPr>
          <w:ins w:id="61"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outlineLvl w:val="1"/>
        <w:rPr>
          <w:ins w:id="62" w:author="Unknown"/>
          <w:rFonts w:ascii="Times New Roman" w:eastAsia="Times New Roman" w:hAnsi="Times New Roman" w:cs="Times New Roman"/>
          <w:spacing w:val="2"/>
          <w:sz w:val="25"/>
          <w:szCs w:val="25"/>
          <w:lang w:eastAsia="pt-BR"/>
        </w:rPr>
      </w:pPr>
      <w:ins w:id="63" w:author="Unknown">
        <w:r w:rsidRPr="008E5B1A">
          <w:rPr>
            <w:rFonts w:ascii="Times New Roman" w:eastAsia="Times New Roman" w:hAnsi="Times New Roman" w:cs="Times New Roman"/>
            <w:spacing w:val="2"/>
            <w:sz w:val="25"/>
            <w:szCs w:val="25"/>
            <w:lang w:eastAsia="pt-BR"/>
          </w:rPr>
          <w:t>Narguilé X Tabagismo</w:t>
        </w:r>
      </w:ins>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64" w:author="Unknown">
        <w:r w:rsidRPr="008E5B1A">
          <w:rPr>
            <w:rFonts w:ascii="Times New Roman" w:eastAsia="Times New Roman" w:hAnsi="Times New Roman" w:cs="Times New Roman"/>
            <w:spacing w:val="2"/>
            <w:sz w:val="25"/>
            <w:szCs w:val="25"/>
            <w:lang w:eastAsia="pt-BR"/>
          </w:rPr>
          <w:t>Um erro bastante comum entre os usuários de narguilé é acreditar que tal prática é menos nociva à saúde do que fumar cigarro. Seja tradicional ou eletrônico, </w:t>
        </w:r>
        <w:r w:rsidRPr="008E5B1A">
          <w:rPr>
            <w:rFonts w:ascii="Times New Roman" w:eastAsia="Times New Roman" w:hAnsi="Times New Roman" w:cs="Times New Roman"/>
            <w:b/>
            <w:bCs/>
            <w:spacing w:val="2"/>
            <w:sz w:val="25"/>
            <w:szCs w:val="25"/>
            <w:lang w:eastAsia="pt-BR"/>
          </w:rPr>
          <w:t>fumar narguilé faz mal à saúde</w:t>
        </w:r>
        <w:r w:rsidRPr="008E5B1A">
          <w:rPr>
            <w:rFonts w:ascii="Times New Roman" w:eastAsia="Times New Roman" w:hAnsi="Times New Roman" w:cs="Times New Roman"/>
            <w:spacing w:val="2"/>
            <w:sz w:val="25"/>
            <w:szCs w:val="25"/>
            <w:lang w:eastAsia="pt-BR"/>
          </w:rPr>
          <w:t>, sim, pois nele estão contidos diversos ingredientes tóxicos presentes no cigarro.</w:t>
        </w:r>
      </w:ins>
    </w:p>
    <w:p w:rsidR="004C4340" w:rsidRPr="008E5B1A" w:rsidRDefault="004C4340" w:rsidP="000F0E57">
      <w:pPr>
        <w:shd w:val="clear" w:color="auto" w:fill="FFFFFF"/>
        <w:spacing w:after="0" w:line="240" w:lineRule="auto"/>
        <w:jc w:val="both"/>
        <w:rPr>
          <w:ins w:id="65"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rFonts w:ascii="Times New Roman" w:eastAsia="Times New Roman" w:hAnsi="Times New Roman" w:cs="Times New Roman"/>
          <w:spacing w:val="2"/>
          <w:sz w:val="25"/>
          <w:szCs w:val="25"/>
          <w:lang w:eastAsia="pt-BR"/>
        </w:rPr>
      </w:pPr>
      <w:ins w:id="66" w:author="Unknown">
        <w:r w:rsidRPr="008E5B1A">
          <w:rPr>
            <w:rFonts w:ascii="Times New Roman" w:eastAsia="Times New Roman" w:hAnsi="Times New Roman" w:cs="Times New Roman"/>
            <w:spacing w:val="2"/>
            <w:sz w:val="25"/>
            <w:szCs w:val="25"/>
            <w:lang w:eastAsia="pt-BR"/>
          </w:rPr>
          <w:t>Ao sugar através da mangueira do narguilé, o usuário consome nicotina, a mesma droga encontrada em outros produtos com tabaco. Neste caso, o tabaco no narguilé é exposto ao calor elevado da queima de carvão, tornando o fumo tão ou até mais tóxico do que os cigarros.</w:t>
        </w:r>
      </w:ins>
    </w:p>
    <w:p w:rsidR="004C4340" w:rsidRPr="008E5B1A" w:rsidRDefault="004C4340" w:rsidP="000F0E57">
      <w:pPr>
        <w:shd w:val="clear" w:color="auto" w:fill="FFFFFF"/>
        <w:spacing w:after="0" w:line="240" w:lineRule="auto"/>
        <w:jc w:val="both"/>
        <w:rPr>
          <w:ins w:id="67" w:author="Unknown"/>
          <w:rFonts w:ascii="Times New Roman" w:eastAsia="Times New Roman" w:hAnsi="Times New Roman" w:cs="Times New Roman"/>
          <w:spacing w:val="2"/>
          <w:sz w:val="25"/>
          <w:szCs w:val="25"/>
          <w:lang w:eastAsia="pt-BR"/>
        </w:rPr>
      </w:pPr>
    </w:p>
    <w:p w:rsidR="00C261C6" w:rsidRPr="008E5B1A" w:rsidRDefault="00C261C6" w:rsidP="000F0E57">
      <w:pPr>
        <w:shd w:val="clear" w:color="auto" w:fill="FFFFFF"/>
        <w:spacing w:after="0" w:line="240" w:lineRule="auto"/>
        <w:jc w:val="both"/>
        <w:rPr>
          <w:ins w:id="68" w:author="Unknown"/>
          <w:rFonts w:ascii="Times New Roman" w:eastAsia="Times New Roman" w:hAnsi="Times New Roman" w:cs="Times New Roman"/>
          <w:spacing w:val="2"/>
          <w:sz w:val="25"/>
          <w:szCs w:val="25"/>
          <w:lang w:eastAsia="pt-BR"/>
        </w:rPr>
      </w:pPr>
      <w:ins w:id="69" w:author="Unknown">
        <w:r w:rsidRPr="008E5B1A">
          <w:rPr>
            <w:rFonts w:ascii="Times New Roman" w:eastAsia="Times New Roman" w:hAnsi="Times New Roman" w:cs="Times New Roman"/>
            <w:spacing w:val="2"/>
            <w:sz w:val="25"/>
            <w:szCs w:val="25"/>
            <w:lang w:eastAsia="pt-BR"/>
          </w:rPr>
          <w:t xml:space="preserve">Devido à forma como o narguilé é usado, o fumante pode absorver mais quantidades de substâncias tóxicas que também estão presentes na fumaça do cigarro. Uma sessão de uma hora </w:t>
        </w:r>
        <w:bookmarkStart w:id="70" w:name="_GoBack"/>
        <w:bookmarkEnd w:id="70"/>
        <w:r w:rsidRPr="008E5B1A">
          <w:rPr>
            <w:rFonts w:ascii="Times New Roman" w:eastAsia="Times New Roman" w:hAnsi="Times New Roman" w:cs="Times New Roman"/>
            <w:spacing w:val="2"/>
            <w:sz w:val="25"/>
            <w:szCs w:val="25"/>
            <w:lang w:eastAsia="pt-BR"/>
          </w:rPr>
          <w:t>de narguilé proporciona aproximadamente 200 sucções, enquanto o usuário de cigarro faz, em média, 20 baforadas.</w:t>
        </w:r>
      </w:ins>
    </w:p>
    <w:p w:rsidR="00B20676" w:rsidRPr="008E5B1A" w:rsidRDefault="00B20676" w:rsidP="000F0E57">
      <w:pPr>
        <w:pStyle w:val="NormalWeb"/>
        <w:shd w:val="clear" w:color="auto" w:fill="FFFFFF"/>
        <w:spacing w:before="0" w:beforeAutospacing="0" w:after="0" w:afterAutospacing="0"/>
        <w:ind w:firstLine="1418"/>
        <w:jc w:val="both"/>
        <w:textAlignment w:val="baseline"/>
        <w:rPr>
          <w:sz w:val="25"/>
          <w:szCs w:val="25"/>
        </w:rPr>
      </w:pPr>
    </w:p>
    <w:p w:rsidR="004714DD" w:rsidRPr="008E5B1A" w:rsidRDefault="004714DD" w:rsidP="000F0E57">
      <w:pPr>
        <w:spacing w:after="0" w:line="240" w:lineRule="auto"/>
        <w:ind w:firstLine="1418"/>
        <w:jc w:val="both"/>
        <w:rPr>
          <w:rFonts w:ascii="Times New Roman" w:hAnsi="Times New Roman" w:cs="Times New Roman"/>
          <w:iCs/>
          <w:sz w:val="25"/>
          <w:szCs w:val="25"/>
        </w:rPr>
      </w:pPr>
    </w:p>
    <w:p w:rsidR="008416EC" w:rsidRPr="008E5B1A" w:rsidRDefault="008416EC" w:rsidP="000F0E57">
      <w:pPr>
        <w:spacing w:after="0" w:line="240" w:lineRule="auto"/>
        <w:ind w:firstLine="1418"/>
        <w:jc w:val="both"/>
        <w:rPr>
          <w:rFonts w:ascii="Times New Roman" w:hAnsi="Times New Roman" w:cs="Times New Roman"/>
          <w:iCs/>
          <w:sz w:val="25"/>
          <w:szCs w:val="25"/>
        </w:rPr>
      </w:pPr>
      <w:r w:rsidRPr="008E5B1A">
        <w:rPr>
          <w:rFonts w:ascii="Times New Roman" w:hAnsi="Times New Roman" w:cs="Times New Roman"/>
          <w:iCs/>
          <w:sz w:val="25"/>
          <w:szCs w:val="25"/>
        </w:rPr>
        <w:t xml:space="preserve">Câmara Municipal de Sorriso, Estado de Mato Grosso, </w:t>
      </w:r>
      <w:r w:rsidR="00BB67B2" w:rsidRPr="008E5B1A">
        <w:rPr>
          <w:rFonts w:ascii="Times New Roman" w:hAnsi="Times New Roman" w:cs="Times New Roman"/>
          <w:iCs/>
          <w:sz w:val="25"/>
          <w:szCs w:val="25"/>
        </w:rPr>
        <w:t>02 de maio de 2018.</w:t>
      </w:r>
    </w:p>
    <w:p w:rsidR="008416EC" w:rsidRPr="008E5B1A" w:rsidRDefault="008416EC" w:rsidP="000F0E57">
      <w:pPr>
        <w:spacing w:after="0" w:line="240" w:lineRule="auto"/>
        <w:ind w:firstLine="1418"/>
        <w:jc w:val="both"/>
        <w:rPr>
          <w:rFonts w:ascii="Times New Roman" w:hAnsi="Times New Roman" w:cs="Times New Roman"/>
          <w:iCs/>
          <w:sz w:val="25"/>
          <w:szCs w:val="25"/>
        </w:rPr>
      </w:pPr>
    </w:p>
    <w:p w:rsidR="004714DD" w:rsidRPr="008E5B1A" w:rsidRDefault="004714DD" w:rsidP="000F0E57">
      <w:pPr>
        <w:spacing w:after="0" w:line="240" w:lineRule="auto"/>
        <w:ind w:firstLine="1418"/>
        <w:jc w:val="both"/>
        <w:rPr>
          <w:rFonts w:ascii="Times New Roman" w:hAnsi="Times New Roman" w:cs="Times New Roman"/>
          <w:iCs/>
          <w:sz w:val="25"/>
          <w:szCs w:val="25"/>
        </w:rPr>
      </w:pPr>
    </w:p>
    <w:p w:rsidR="002209BF" w:rsidRPr="008E5B1A" w:rsidRDefault="002209BF" w:rsidP="002209BF">
      <w:pPr>
        <w:spacing w:after="0" w:line="240" w:lineRule="auto"/>
        <w:ind w:firstLine="1418"/>
        <w:jc w:val="both"/>
        <w:rPr>
          <w:rFonts w:ascii="Times New Roman" w:hAnsi="Times New Roman" w:cs="Times New Roman"/>
          <w:iCs/>
          <w:sz w:val="25"/>
          <w:szCs w:val="25"/>
        </w:rPr>
      </w:pPr>
    </w:p>
    <w:p w:rsidR="002209BF" w:rsidRPr="008E5B1A" w:rsidRDefault="002209BF" w:rsidP="002209BF">
      <w:pPr>
        <w:spacing w:after="0" w:line="240" w:lineRule="auto"/>
        <w:ind w:firstLine="1418"/>
        <w:jc w:val="both"/>
        <w:rPr>
          <w:rFonts w:ascii="Times New Roman" w:hAnsi="Times New Roman" w:cs="Times New Roman"/>
          <w:iCs/>
          <w:sz w:val="25"/>
          <w:szCs w:val="25"/>
        </w:rPr>
      </w:pPr>
    </w:p>
    <w:p w:rsidR="002209BF" w:rsidRPr="008E5B1A" w:rsidRDefault="002209BF" w:rsidP="002209BF">
      <w:pPr>
        <w:spacing w:after="0" w:line="240" w:lineRule="auto"/>
        <w:ind w:firstLine="1418"/>
        <w:jc w:val="both"/>
        <w:rPr>
          <w:rFonts w:ascii="Times New Roman" w:hAnsi="Times New Roman" w:cs="Times New Roman"/>
          <w:iCs/>
          <w:sz w:val="25"/>
          <w:szCs w:val="25"/>
        </w:rPr>
      </w:pPr>
    </w:p>
    <w:p w:rsidR="002209BF" w:rsidRPr="008E5B1A" w:rsidRDefault="002209BF" w:rsidP="002209BF">
      <w:pPr>
        <w:spacing w:after="0" w:line="240" w:lineRule="auto"/>
        <w:jc w:val="center"/>
        <w:rPr>
          <w:rFonts w:ascii="Times New Roman" w:hAnsi="Times New Roman" w:cs="Times New Roman"/>
          <w:b/>
          <w:sz w:val="25"/>
          <w:szCs w:val="25"/>
        </w:rPr>
      </w:pPr>
      <w:r w:rsidRPr="008E5B1A">
        <w:rPr>
          <w:rFonts w:ascii="Times New Roman" w:hAnsi="Times New Roman" w:cs="Times New Roman"/>
          <w:b/>
          <w:sz w:val="25"/>
          <w:szCs w:val="25"/>
        </w:rPr>
        <w:t>PROFESSORA SILVANA</w:t>
      </w:r>
    </w:p>
    <w:p w:rsidR="002209BF" w:rsidRPr="008E5B1A" w:rsidRDefault="002209BF" w:rsidP="002209BF">
      <w:pPr>
        <w:spacing w:after="0" w:line="240" w:lineRule="auto"/>
        <w:jc w:val="center"/>
        <w:rPr>
          <w:rFonts w:ascii="Times New Roman" w:hAnsi="Times New Roman" w:cs="Times New Roman"/>
          <w:b/>
          <w:sz w:val="25"/>
          <w:szCs w:val="25"/>
        </w:rPr>
      </w:pPr>
      <w:r w:rsidRPr="008E5B1A">
        <w:rPr>
          <w:rFonts w:ascii="Times New Roman" w:hAnsi="Times New Roman" w:cs="Times New Roman"/>
          <w:b/>
          <w:sz w:val="25"/>
          <w:szCs w:val="25"/>
        </w:rPr>
        <w:t>Vereadora PTB</w:t>
      </w:r>
    </w:p>
    <w:p w:rsidR="002209BF" w:rsidRPr="008E5B1A" w:rsidRDefault="002209BF" w:rsidP="002209BF">
      <w:pPr>
        <w:tabs>
          <w:tab w:val="left" w:pos="4660"/>
        </w:tabs>
        <w:spacing w:after="0" w:line="240" w:lineRule="auto"/>
        <w:ind w:firstLine="1418"/>
        <w:jc w:val="center"/>
        <w:rPr>
          <w:rFonts w:ascii="Times New Roman" w:hAnsi="Times New Roman" w:cs="Times New Roman"/>
          <w:iCs/>
          <w:sz w:val="25"/>
          <w:szCs w:val="25"/>
        </w:rPr>
      </w:pPr>
    </w:p>
    <w:p w:rsidR="002209BF" w:rsidRPr="002209BF" w:rsidRDefault="002209BF" w:rsidP="002209BF">
      <w:pPr>
        <w:spacing w:after="0" w:line="240" w:lineRule="auto"/>
        <w:ind w:firstLine="1418"/>
        <w:jc w:val="both"/>
        <w:rPr>
          <w:rFonts w:ascii="Times New Roman" w:hAnsi="Times New Roman" w:cs="Times New Roman"/>
          <w:iCs/>
        </w:rPr>
      </w:pPr>
    </w:p>
    <w:p w:rsidR="002209BF" w:rsidRPr="002209BF" w:rsidRDefault="002209BF" w:rsidP="002209BF">
      <w:pPr>
        <w:spacing w:after="0" w:line="240" w:lineRule="auto"/>
        <w:ind w:firstLine="1418"/>
        <w:jc w:val="both"/>
        <w:rPr>
          <w:rFonts w:ascii="Times New Roman" w:hAnsi="Times New Roman" w:cs="Times New Roman"/>
          <w:iCs/>
        </w:rPr>
      </w:pPr>
    </w:p>
    <w:p w:rsidR="002209BF" w:rsidRPr="002209BF" w:rsidRDefault="002209BF" w:rsidP="002209BF">
      <w:pPr>
        <w:spacing w:after="0" w:line="240" w:lineRule="auto"/>
        <w:ind w:firstLine="1418"/>
        <w:jc w:val="both"/>
        <w:rPr>
          <w:rFonts w:ascii="Times New Roman" w:hAnsi="Times New Roman" w:cs="Times New Roman"/>
          <w:iCs/>
        </w:rPr>
      </w:pPr>
    </w:p>
    <w:tbl>
      <w:tblPr>
        <w:tblW w:w="5029" w:type="pct"/>
        <w:tblLayout w:type="fixed"/>
        <w:tblCellMar>
          <w:left w:w="0" w:type="dxa"/>
          <w:right w:w="0" w:type="dxa"/>
        </w:tblCellMar>
        <w:tblLook w:val="0000" w:firstRow="0" w:lastRow="0" w:firstColumn="0" w:lastColumn="0" w:noHBand="0" w:noVBand="0"/>
      </w:tblPr>
      <w:tblGrid>
        <w:gridCol w:w="3326"/>
        <w:gridCol w:w="2795"/>
        <w:gridCol w:w="3431"/>
      </w:tblGrid>
      <w:tr w:rsidR="002209BF" w:rsidRPr="002209BF" w:rsidTr="00BD1402">
        <w:tc>
          <w:tcPr>
            <w:tcW w:w="1741" w:type="pct"/>
          </w:tcPr>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BRUNO DELGADO</w:t>
            </w: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Vereador PMB</w:t>
            </w: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autoSpaceDE w:val="0"/>
              <w:autoSpaceDN w:val="0"/>
              <w:adjustRightInd w:val="0"/>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FÁBIO GAVASSO</w:t>
            </w: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Vereador PSB</w:t>
            </w:r>
          </w:p>
        </w:tc>
        <w:tc>
          <w:tcPr>
            <w:tcW w:w="1463" w:type="pct"/>
          </w:tcPr>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r w:rsidRPr="002209BF">
              <w:rPr>
                <w:rFonts w:ascii="Times New Roman" w:hAnsi="Times New Roman" w:cs="Times New Roman"/>
                <w:b/>
                <w:bCs/>
              </w:rPr>
              <w:t>CLAUDIO OLIVEIRA</w:t>
            </w:r>
          </w:p>
          <w:p w:rsidR="002209BF" w:rsidRPr="002209BF" w:rsidRDefault="002209BF" w:rsidP="00BD1402">
            <w:pPr>
              <w:spacing w:after="0" w:line="240" w:lineRule="auto"/>
              <w:jc w:val="center"/>
              <w:rPr>
                <w:rFonts w:ascii="Times New Roman" w:hAnsi="Times New Roman" w:cs="Times New Roman"/>
                <w:b/>
                <w:bCs/>
              </w:rPr>
            </w:pPr>
            <w:r w:rsidRPr="002209BF">
              <w:rPr>
                <w:rFonts w:ascii="Times New Roman" w:hAnsi="Times New Roman" w:cs="Times New Roman"/>
                <w:b/>
                <w:bCs/>
              </w:rPr>
              <w:t>Vereador PR</w:t>
            </w:r>
            <w:r w:rsidRPr="002209BF">
              <w:rPr>
                <w:rFonts w:ascii="Times New Roman" w:hAnsi="Times New Roman" w:cs="Times New Roman"/>
                <w:b/>
              </w:rPr>
              <w:t xml:space="preserve"> </w:t>
            </w: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DAMIANI NA TV</w:t>
            </w: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Vereador PSC</w:t>
            </w:r>
          </w:p>
        </w:tc>
        <w:tc>
          <w:tcPr>
            <w:tcW w:w="1796" w:type="pct"/>
          </w:tcPr>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PROFESSORA MARISA</w:t>
            </w:r>
          </w:p>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r w:rsidRPr="002209BF">
              <w:rPr>
                <w:rFonts w:ascii="Times New Roman" w:hAnsi="Times New Roman" w:cs="Times New Roman"/>
                <w:b/>
              </w:rPr>
              <w:t>Vereadora PTB</w:t>
            </w:r>
          </w:p>
          <w:p w:rsidR="002209BF" w:rsidRPr="002209BF" w:rsidRDefault="002209BF" w:rsidP="00BD1402">
            <w:pPr>
              <w:spacing w:after="0" w:line="240" w:lineRule="auto"/>
              <w:jc w:val="center"/>
              <w:rPr>
                <w:rFonts w:ascii="Times New Roman" w:hAnsi="Times New Roman" w:cs="Times New Roman"/>
                <w:b/>
                <w:bCs/>
              </w:rPr>
            </w:pPr>
          </w:p>
          <w:p w:rsidR="002209BF" w:rsidRPr="002209BF" w:rsidRDefault="002209BF" w:rsidP="00BD1402">
            <w:pPr>
              <w:autoSpaceDE w:val="0"/>
              <w:autoSpaceDN w:val="0"/>
              <w:adjustRightInd w:val="0"/>
              <w:spacing w:after="0" w:line="240" w:lineRule="auto"/>
              <w:rPr>
                <w:rFonts w:ascii="Times New Roman" w:hAnsi="Times New Roman" w:cs="Times New Roman"/>
                <w:b/>
                <w:bCs/>
              </w:rPr>
            </w:pPr>
          </w:p>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p>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MAURICIO GOMES</w:t>
            </w:r>
          </w:p>
          <w:p w:rsidR="002209BF" w:rsidRPr="002209BF" w:rsidRDefault="002209BF" w:rsidP="00BD1402">
            <w:pPr>
              <w:spacing w:after="0" w:line="240" w:lineRule="auto"/>
              <w:jc w:val="center"/>
              <w:rPr>
                <w:rFonts w:ascii="Times New Roman" w:hAnsi="Times New Roman" w:cs="Times New Roman"/>
                <w:b/>
              </w:rPr>
            </w:pPr>
            <w:r w:rsidRPr="002209BF">
              <w:rPr>
                <w:rFonts w:ascii="Times New Roman" w:hAnsi="Times New Roman" w:cs="Times New Roman"/>
                <w:b/>
              </w:rPr>
              <w:t>Vereador PSB</w:t>
            </w:r>
          </w:p>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p>
        </w:tc>
      </w:tr>
      <w:tr w:rsidR="002209BF" w:rsidRPr="002209BF" w:rsidTr="00BD1402">
        <w:trPr>
          <w:trHeight w:val="72"/>
        </w:trPr>
        <w:tc>
          <w:tcPr>
            <w:tcW w:w="1741" w:type="pct"/>
          </w:tcPr>
          <w:p w:rsidR="002209BF" w:rsidRPr="002209BF" w:rsidRDefault="002209BF" w:rsidP="00BD1402">
            <w:pPr>
              <w:spacing w:after="0" w:line="240" w:lineRule="auto"/>
              <w:rPr>
                <w:rFonts w:ascii="Times New Roman" w:hAnsi="Times New Roman" w:cs="Times New Roman"/>
                <w:b/>
              </w:rPr>
            </w:pPr>
          </w:p>
        </w:tc>
        <w:tc>
          <w:tcPr>
            <w:tcW w:w="1463" w:type="pct"/>
          </w:tcPr>
          <w:p w:rsidR="002209BF" w:rsidRPr="002209BF" w:rsidRDefault="002209BF" w:rsidP="00BD1402">
            <w:pPr>
              <w:autoSpaceDE w:val="0"/>
              <w:autoSpaceDN w:val="0"/>
              <w:adjustRightInd w:val="0"/>
              <w:spacing w:after="0" w:line="240" w:lineRule="auto"/>
              <w:jc w:val="center"/>
              <w:rPr>
                <w:rFonts w:ascii="Times New Roman" w:hAnsi="Times New Roman" w:cs="Times New Roman"/>
                <w:b/>
                <w:bCs/>
              </w:rPr>
            </w:pPr>
          </w:p>
        </w:tc>
        <w:tc>
          <w:tcPr>
            <w:tcW w:w="1796" w:type="pct"/>
          </w:tcPr>
          <w:p w:rsidR="002209BF" w:rsidRPr="002209BF" w:rsidRDefault="002209BF" w:rsidP="00BD1402">
            <w:pPr>
              <w:spacing w:after="0" w:line="240" w:lineRule="auto"/>
              <w:jc w:val="center"/>
              <w:rPr>
                <w:rFonts w:ascii="Times New Roman" w:hAnsi="Times New Roman" w:cs="Times New Roman"/>
                <w:b/>
              </w:rPr>
            </w:pPr>
          </w:p>
        </w:tc>
      </w:tr>
    </w:tbl>
    <w:p w:rsidR="002209BF" w:rsidRPr="002209BF" w:rsidRDefault="002209BF" w:rsidP="002209BF">
      <w:pPr>
        <w:spacing w:after="0" w:line="240" w:lineRule="auto"/>
        <w:ind w:firstLine="1418"/>
        <w:jc w:val="center"/>
        <w:rPr>
          <w:rFonts w:ascii="Times New Roman" w:hAnsi="Times New Roman" w:cs="Times New Roman"/>
          <w:b/>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09"/>
        <w:gridCol w:w="2410"/>
      </w:tblGrid>
      <w:tr w:rsidR="002209BF" w:rsidRPr="002209BF" w:rsidTr="00BD1402">
        <w:tc>
          <w:tcPr>
            <w:tcW w:w="2409" w:type="dxa"/>
          </w:tcPr>
          <w:p w:rsidR="002209BF" w:rsidRPr="002209BF" w:rsidRDefault="002209BF" w:rsidP="00BD1402">
            <w:pPr>
              <w:jc w:val="center"/>
              <w:rPr>
                <w:rFonts w:ascii="Times New Roman" w:hAnsi="Times New Roman" w:cs="Times New Roman"/>
                <w:b/>
              </w:rPr>
            </w:pPr>
            <w:r w:rsidRPr="002209BF">
              <w:rPr>
                <w:rFonts w:ascii="Times New Roman" w:hAnsi="Times New Roman" w:cs="Times New Roman"/>
                <w:b/>
              </w:rPr>
              <w:t>TOCO BAGGIO</w:t>
            </w:r>
          </w:p>
          <w:p w:rsidR="002209BF" w:rsidRPr="002209BF" w:rsidRDefault="00C3704F" w:rsidP="00BD1402">
            <w:pPr>
              <w:jc w:val="center"/>
              <w:rPr>
                <w:rFonts w:ascii="Times New Roman" w:hAnsi="Times New Roman" w:cs="Times New Roman"/>
                <w:b/>
                <w:iCs/>
              </w:rPr>
            </w:pPr>
            <w:r>
              <w:rPr>
                <w:rFonts w:ascii="Times New Roman" w:hAnsi="Times New Roman" w:cs="Times New Roman"/>
                <w:b/>
              </w:rPr>
              <w:t>Vereador</w:t>
            </w:r>
            <w:r w:rsidR="002209BF" w:rsidRPr="002209BF">
              <w:rPr>
                <w:rFonts w:ascii="Times New Roman" w:hAnsi="Times New Roman" w:cs="Times New Roman"/>
                <w:b/>
              </w:rPr>
              <w:t xml:space="preserve"> PSDB</w:t>
            </w:r>
          </w:p>
        </w:tc>
        <w:tc>
          <w:tcPr>
            <w:tcW w:w="2409" w:type="dxa"/>
          </w:tcPr>
          <w:p w:rsidR="002209BF" w:rsidRPr="002209BF" w:rsidRDefault="002209BF" w:rsidP="00BD1402">
            <w:pPr>
              <w:autoSpaceDE w:val="0"/>
              <w:autoSpaceDN w:val="0"/>
              <w:adjustRightInd w:val="0"/>
              <w:jc w:val="center"/>
              <w:rPr>
                <w:rFonts w:ascii="Times New Roman" w:hAnsi="Times New Roman" w:cs="Times New Roman"/>
                <w:b/>
                <w:bCs/>
              </w:rPr>
            </w:pPr>
            <w:r w:rsidRPr="002209BF">
              <w:rPr>
                <w:rFonts w:ascii="Times New Roman" w:hAnsi="Times New Roman" w:cs="Times New Roman"/>
                <w:b/>
                <w:bCs/>
              </w:rPr>
              <w:t>MARLON ZANELLA</w:t>
            </w:r>
          </w:p>
          <w:p w:rsidR="002209BF" w:rsidRPr="002209BF" w:rsidRDefault="002209BF" w:rsidP="00BD1402">
            <w:pPr>
              <w:jc w:val="center"/>
              <w:rPr>
                <w:rFonts w:ascii="Times New Roman" w:hAnsi="Times New Roman" w:cs="Times New Roman"/>
                <w:b/>
                <w:iCs/>
              </w:rPr>
            </w:pPr>
            <w:r w:rsidRPr="002209BF">
              <w:rPr>
                <w:rFonts w:ascii="Times New Roman" w:hAnsi="Times New Roman" w:cs="Times New Roman"/>
                <w:b/>
                <w:bCs/>
              </w:rPr>
              <w:t>Vereador MDB</w:t>
            </w:r>
          </w:p>
        </w:tc>
        <w:tc>
          <w:tcPr>
            <w:tcW w:w="2409" w:type="dxa"/>
          </w:tcPr>
          <w:p w:rsidR="002209BF" w:rsidRPr="002209BF" w:rsidRDefault="002209BF" w:rsidP="00BD1402">
            <w:pPr>
              <w:jc w:val="center"/>
              <w:rPr>
                <w:rFonts w:ascii="Times New Roman" w:hAnsi="Times New Roman" w:cs="Times New Roman"/>
                <w:b/>
              </w:rPr>
            </w:pPr>
            <w:r w:rsidRPr="002209BF">
              <w:rPr>
                <w:rFonts w:ascii="Times New Roman" w:hAnsi="Times New Roman" w:cs="Times New Roman"/>
                <w:b/>
              </w:rPr>
              <w:t>NEREU BRESOLIN</w:t>
            </w:r>
          </w:p>
          <w:p w:rsidR="002209BF" w:rsidRPr="002209BF" w:rsidRDefault="002209BF" w:rsidP="00BD1402">
            <w:pPr>
              <w:jc w:val="center"/>
              <w:rPr>
                <w:rFonts w:ascii="Times New Roman" w:hAnsi="Times New Roman" w:cs="Times New Roman"/>
                <w:b/>
                <w:iCs/>
              </w:rPr>
            </w:pPr>
            <w:r w:rsidRPr="002209BF">
              <w:rPr>
                <w:rFonts w:ascii="Times New Roman" w:hAnsi="Times New Roman" w:cs="Times New Roman"/>
                <w:b/>
              </w:rPr>
              <w:t>Vereador DEM</w:t>
            </w:r>
          </w:p>
        </w:tc>
        <w:tc>
          <w:tcPr>
            <w:tcW w:w="2410" w:type="dxa"/>
          </w:tcPr>
          <w:p w:rsidR="002209BF" w:rsidRPr="002209BF" w:rsidRDefault="002209BF" w:rsidP="00BD1402">
            <w:pPr>
              <w:jc w:val="center"/>
              <w:rPr>
                <w:rFonts w:ascii="Times New Roman" w:hAnsi="Times New Roman" w:cs="Times New Roman"/>
                <w:b/>
                <w:iCs/>
              </w:rPr>
            </w:pPr>
            <w:r w:rsidRPr="002209BF">
              <w:rPr>
                <w:rFonts w:ascii="Times New Roman" w:hAnsi="Times New Roman" w:cs="Times New Roman"/>
                <w:b/>
                <w:iCs/>
              </w:rPr>
              <w:t>DIRCEU ZANATTA</w:t>
            </w:r>
          </w:p>
          <w:p w:rsidR="002209BF" w:rsidRPr="002209BF" w:rsidRDefault="002209BF" w:rsidP="00BD1402">
            <w:pPr>
              <w:jc w:val="center"/>
              <w:rPr>
                <w:rFonts w:ascii="Times New Roman" w:hAnsi="Times New Roman" w:cs="Times New Roman"/>
                <w:b/>
                <w:iCs/>
              </w:rPr>
            </w:pPr>
            <w:r w:rsidRPr="002209BF">
              <w:rPr>
                <w:rFonts w:ascii="Times New Roman" w:hAnsi="Times New Roman" w:cs="Times New Roman"/>
                <w:b/>
                <w:iCs/>
              </w:rPr>
              <w:t>Vereador MDB</w:t>
            </w:r>
          </w:p>
        </w:tc>
      </w:tr>
    </w:tbl>
    <w:p w:rsidR="008B60EC" w:rsidRPr="008E5B1A" w:rsidRDefault="008B60EC" w:rsidP="000F0E57">
      <w:pPr>
        <w:spacing w:after="0" w:line="240" w:lineRule="auto"/>
        <w:jc w:val="both"/>
        <w:rPr>
          <w:rFonts w:ascii="Times New Roman" w:hAnsi="Times New Roman" w:cs="Times New Roman"/>
          <w:sz w:val="25"/>
          <w:szCs w:val="25"/>
        </w:rPr>
      </w:pPr>
    </w:p>
    <w:sectPr w:rsidR="008B60EC" w:rsidRPr="008E5B1A" w:rsidSect="00C43ABE">
      <w:type w:val="continuous"/>
      <w:pgSz w:w="11906" w:h="16838"/>
      <w:pgMar w:top="2552"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3939"/>
    <w:multiLevelType w:val="multilevel"/>
    <w:tmpl w:val="F8B2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5079E"/>
    <w:rsid w:val="000F0E57"/>
    <w:rsid w:val="00112145"/>
    <w:rsid w:val="001261B0"/>
    <w:rsid w:val="001A0F09"/>
    <w:rsid w:val="002209BF"/>
    <w:rsid w:val="00265D9C"/>
    <w:rsid w:val="00287746"/>
    <w:rsid w:val="00305712"/>
    <w:rsid w:val="003A1054"/>
    <w:rsid w:val="003C0E1E"/>
    <w:rsid w:val="003E6120"/>
    <w:rsid w:val="003F00F4"/>
    <w:rsid w:val="00454A77"/>
    <w:rsid w:val="004714DD"/>
    <w:rsid w:val="004B54F7"/>
    <w:rsid w:val="004C4340"/>
    <w:rsid w:val="004E10FF"/>
    <w:rsid w:val="006B02C6"/>
    <w:rsid w:val="006D59D7"/>
    <w:rsid w:val="006E414E"/>
    <w:rsid w:val="006E567F"/>
    <w:rsid w:val="00742376"/>
    <w:rsid w:val="00784771"/>
    <w:rsid w:val="007A1CEF"/>
    <w:rsid w:val="00802B08"/>
    <w:rsid w:val="00805899"/>
    <w:rsid w:val="008416EC"/>
    <w:rsid w:val="008B60EC"/>
    <w:rsid w:val="008E5B1A"/>
    <w:rsid w:val="00951E0E"/>
    <w:rsid w:val="00960C3F"/>
    <w:rsid w:val="00992B6A"/>
    <w:rsid w:val="009F1A61"/>
    <w:rsid w:val="00AF5C43"/>
    <w:rsid w:val="00B20676"/>
    <w:rsid w:val="00B63930"/>
    <w:rsid w:val="00B865D1"/>
    <w:rsid w:val="00B94A44"/>
    <w:rsid w:val="00BB67B2"/>
    <w:rsid w:val="00C261C6"/>
    <w:rsid w:val="00C3704F"/>
    <w:rsid w:val="00C43ABE"/>
    <w:rsid w:val="00C81516"/>
    <w:rsid w:val="00C977C2"/>
    <w:rsid w:val="00CB1C5F"/>
    <w:rsid w:val="00CB6E5A"/>
    <w:rsid w:val="00CD1A8D"/>
    <w:rsid w:val="00D15C24"/>
    <w:rsid w:val="00D52464"/>
    <w:rsid w:val="00D575E1"/>
    <w:rsid w:val="00DE36A2"/>
    <w:rsid w:val="00ED1903"/>
    <w:rsid w:val="00EE16DD"/>
    <w:rsid w:val="00FB71E7"/>
    <w:rsid w:val="00FD0715"/>
    <w:rsid w:val="00FE3DD4"/>
    <w:rsid w:val="00FF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32866-B77A-4850-879E-8275E27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26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261C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261C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60C3F"/>
    <w:rPr>
      <w:color w:val="0000FF"/>
      <w:u w:val="single"/>
    </w:rPr>
  </w:style>
  <w:style w:type="character" w:customStyle="1" w:styleId="Ttulo1Char">
    <w:name w:val="Título 1 Char"/>
    <w:basedOn w:val="Fontepargpadro"/>
    <w:link w:val="Ttulo1"/>
    <w:uiPriority w:val="9"/>
    <w:rsid w:val="00C261C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261C6"/>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261C6"/>
    <w:rPr>
      <w:rFonts w:ascii="Times New Roman" w:eastAsia="Times New Roman" w:hAnsi="Times New Roman" w:cs="Times New Roman"/>
      <w:b/>
      <w:bCs/>
      <w:sz w:val="27"/>
      <w:szCs w:val="27"/>
      <w:lang w:eastAsia="pt-BR"/>
    </w:rPr>
  </w:style>
  <w:style w:type="character" w:customStyle="1" w:styleId="image-share-wrap">
    <w:name w:val="image-share-wrap"/>
    <w:basedOn w:val="Fontepargpadro"/>
    <w:rsid w:val="00C261C6"/>
  </w:style>
  <w:style w:type="character" w:customStyle="1" w:styleId="hidden-share">
    <w:name w:val="hidden-share"/>
    <w:basedOn w:val="Fontepargpadro"/>
    <w:rsid w:val="00C261C6"/>
  </w:style>
  <w:style w:type="character" w:styleId="nfase">
    <w:name w:val="Emphasis"/>
    <w:basedOn w:val="Fontepargpadro"/>
    <w:uiPriority w:val="20"/>
    <w:qFormat/>
    <w:rsid w:val="00C261C6"/>
    <w:rPr>
      <w:i/>
      <w:iCs/>
    </w:rPr>
  </w:style>
  <w:style w:type="table" w:styleId="Tabelacomgrade">
    <w:name w:val="Table Grid"/>
    <w:basedOn w:val="Tabelanormal"/>
    <w:uiPriority w:val="39"/>
    <w:rsid w:val="00220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09358">
      <w:bodyDiv w:val="1"/>
      <w:marLeft w:val="0"/>
      <w:marRight w:val="0"/>
      <w:marTop w:val="0"/>
      <w:marBottom w:val="0"/>
      <w:divBdr>
        <w:top w:val="none" w:sz="0" w:space="0" w:color="auto"/>
        <w:left w:val="none" w:sz="0" w:space="0" w:color="auto"/>
        <w:bottom w:val="none" w:sz="0" w:space="0" w:color="auto"/>
        <w:right w:val="none" w:sz="0" w:space="0" w:color="auto"/>
      </w:divBdr>
    </w:div>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 w:id="1846746610">
      <w:bodyDiv w:val="1"/>
      <w:marLeft w:val="0"/>
      <w:marRight w:val="0"/>
      <w:marTop w:val="0"/>
      <w:marBottom w:val="0"/>
      <w:divBdr>
        <w:top w:val="none" w:sz="0" w:space="0" w:color="auto"/>
        <w:left w:val="none" w:sz="0" w:space="0" w:color="auto"/>
        <w:bottom w:val="none" w:sz="0" w:space="0" w:color="auto"/>
        <w:right w:val="none" w:sz="0" w:space="0" w:color="auto"/>
      </w:divBdr>
      <w:divsChild>
        <w:div w:id="492140592">
          <w:marLeft w:val="0"/>
          <w:marRight w:val="0"/>
          <w:marTop w:val="360"/>
          <w:marBottom w:val="0"/>
          <w:divBdr>
            <w:top w:val="none" w:sz="0" w:space="0" w:color="auto"/>
            <w:left w:val="none" w:sz="0" w:space="0" w:color="auto"/>
            <w:bottom w:val="none" w:sz="0" w:space="0" w:color="auto"/>
            <w:right w:val="none" w:sz="0" w:space="0" w:color="auto"/>
          </w:divBdr>
          <w:divsChild>
            <w:div w:id="446195183">
              <w:marLeft w:val="0"/>
              <w:marRight w:val="0"/>
              <w:marTop w:val="0"/>
              <w:marBottom w:val="0"/>
              <w:divBdr>
                <w:top w:val="none" w:sz="0" w:space="0" w:color="auto"/>
                <w:left w:val="none" w:sz="0" w:space="0" w:color="auto"/>
                <w:bottom w:val="none" w:sz="0" w:space="0" w:color="auto"/>
                <w:right w:val="none" w:sz="0" w:space="0" w:color="auto"/>
              </w:divBdr>
              <w:divsChild>
                <w:div w:id="407307021">
                  <w:marLeft w:val="0"/>
                  <w:marRight w:val="0"/>
                  <w:marTop w:val="0"/>
                  <w:marBottom w:val="0"/>
                  <w:divBdr>
                    <w:top w:val="none" w:sz="0" w:space="0" w:color="auto"/>
                    <w:left w:val="none" w:sz="0" w:space="0" w:color="auto"/>
                    <w:bottom w:val="none" w:sz="0" w:space="0" w:color="auto"/>
                    <w:right w:val="none" w:sz="0" w:space="0" w:color="auto"/>
                  </w:divBdr>
                  <w:divsChild>
                    <w:div w:id="1206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as.org.br/fumar-narguile-faz-mal-a-saude/"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1681</Words>
  <Characters>9078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Mineia</cp:lastModifiedBy>
  <cp:revision>15</cp:revision>
  <cp:lastPrinted>2019-04-12T12:49:00Z</cp:lastPrinted>
  <dcterms:created xsi:type="dcterms:W3CDTF">2018-05-03T11:59:00Z</dcterms:created>
  <dcterms:modified xsi:type="dcterms:W3CDTF">2019-04-12T12:49:00Z</dcterms:modified>
</cp:coreProperties>
</file>